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ECED8" w14:textId="6EAE765E" w:rsidR="00CF4F4C" w:rsidRPr="00ED5D18" w:rsidRDefault="009520D8" w:rsidP="00B07265">
      <w:pPr>
        <w:spacing w:before="61"/>
        <w:ind w:left="4041" w:hanging="3893"/>
        <w:jc w:val="center"/>
        <w:rPr>
          <w:b/>
          <w:sz w:val="32"/>
          <w:szCs w:val="20"/>
        </w:rPr>
      </w:pPr>
      <w:r w:rsidRPr="00ED5D18">
        <w:rPr>
          <w:b/>
          <w:sz w:val="32"/>
          <w:szCs w:val="20"/>
        </w:rPr>
        <w:t xml:space="preserve">The </w:t>
      </w:r>
      <w:r w:rsidRPr="00ED5D18">
        <w:rPr>
          <w:b/>
          <w:spacing w:val="4"/>
          <w:sz w:val="32"/>
          <w:szCs w:val="20"/>
        </w:rPr>
        <w:t xml:space="preserve">American </w:t>
      </w:r>
      <w:r w:rsidRPr="00ED5D18">
        <w:rPr>
          <w:b/>
          <w:sz w:val="32"/>
          <w:szCs w:val="20"/>
        </w:rPr>
        <w:t>Association of Variable Star</w:t>
      </w:r>
      <w:r w:rsidRPr="00ED5D18">
        <w:rPr>
          <w:b/>
          <w:spacing w:val="55"/>
          <w:sz w:val="32"/>
          <w:szCs w:val="20"/>
        </w:rPr>
        <w:t xml:space="preserve"> </w:t>
      </w:r>
      <w:r w:rsidRPr="00ED5D18">
        <w:rPr>
          <w:b/>
          <w:spacing w:val="5"/>
          <w:sz w:val="32"/>
          <w:szCs w:val="20"/>
        </w:rPr>
        <w:t>Observers</w:t>
      </w:r>
    </w:p>
    <w:p w14:paraId="232ECED9" w14:textId="77777777" w:rsidR="00CF4F4C" w:rsidRDefault="00CF4F4C" w:rsidP="00B07265">
      <w:pPr>
        <w:pStyle w:val="BodyText"/>
        <w:jc w:val="center"/>
        <w:rPr>
          <w:b/>
          <w:sz w:val="37"/>
        </w:rPr>
      </w:pPr>
    </w:p>
    <w:p w14:paraId="232ECEDA" w14:textId="1A4FC041" w:rsidR="00CF4F4C" w:rsidRPr="00B07265" w:rsidRDefault="009520D8" w:rsidP="00B07265">
      <w:pPr>
        <w:ind w:left="4036" w:right="4003"/>
        <w:jc w:val="center"/>
        <w:rPr>
          <w:b/>
          <w:sz w:val="32"/>
          <w:szCs w:val="20"/>
        </w:rPr>
      </w:pPr>
      <w:r w:rsidRPr="00B07265">
        <w:rPr>
          <w:b/>
          <w:sz w:val="32"/>
          <w:szCs w:val="20"/>
        </w:rPr>
        <w:t>By</w:t>
      </w:r>
      <w:r w:rsidR="00DC718D" w:rsidRPr="00B07265">
        <w:rPr>
          <w:b/>
          <w:sz w:val="32"/>
          <w:szCs w:val="20"/>
        </w:rPr>
        <w:t>l</w:t>
      </w:r>
      <w:r w:rsidRPr="00B07265">
        <w:rPr>
          <w:b/>
          <w:sz w:val="32"/>
          <w:szCs w:val="20"/>
        </w:rPr>
        <w:t>aws</w:t>
      </w:r>
    </w:p>
    <w:p w14:paraId="232ECEDB" w14:textId="382DC588" w:rsidR="00CF4F4C" w:rsidRDefault="009520D8">
      <w:pPr>
        <w:pStyle w:val="BodyText"/>
        <w:tabs>
          <w:tab w:val="left" w:pos="7982"/>
        </w:tabs>
        <w:spacing w:before="304" w:line="242" w:lineRule="auto"/>
        <w:ind w:left="119" w:right="443"/>
      </w:pPr>
      <w:del w:id="0" w:author="Brian Kloppenborg" w:date="2024-08-23T09:42:00Z" w16du:dateUtc="2024-08-23T15:42:00Z">
        <w:r w:rsidDel="00645C7C">
          <w:delText>Adopted by the</w:delText>
        </w:r>
      </w:del>
      <w:ins w:id="1" w:author="Brian Kloppenborg" w:date="2024-08-23T09:42:00Z" w16du:dateUtc="2024-08-23T15:42:00Z">
        <w:r w:rsidR="00645C7C">
          <w:t>PROPOSED to the</w:t>
        </w:r>
      </w:ins>
      <w:r>
        <w:t xml:space="preserve"> membership at the Annual</w:t>
      </w:r>
      <w:r>
        <w:rPr>
          <w:spacing w:val="27"/>
        </w:rPr>
        <w:t xml:space="preserve"> </w:t>
      </w:r>
      <w:r>
        <w:t>Meeting</w:t>
      </w:r>
      <w:r>
        <w:rPr>
          <w:spacing w:val="-3"/>
        </w:rPr>
        <w:t xml:space="preserve"> </w:t>
      </w:r>
      <w:r>
        <w:t>on</w:t>
      </w:r>
      <w:r w:rsidR="00B5585E">
        <w:t xml:space="preserve"> </w:t>
      </w:r>
      <w:r w:rsidR="000F3873">
        <w:t xml:space="preserve">November </w:t>
      </w:r>
      <w:del w:id="2" w:author="Brian Kloppenborg" w:date="2024-08-23T09:42:00Z" w16du:dateUtc="2024-08-23T15:42:00Z">
        <w:r w:rsidR="000F3873" w:rsidDel="00645C7C">
          <w:delText>14</w:delText>
        </w:r>
      </w:del>
      <w:ins w:id="3" w:author="Brian Kloppenborg" w:date="2024-08-23T09:42:00Z" w16du:dateUtc="2024-08-23T15:42:00Z">
        <w:r w:rsidR="00645C7C">
          <w:t>9</w:t>
        </w:r>
      </w:ins>
      <w:r w:rsidR="00B5585E">
        <w:t xml:space="preserve">, </w:t>
      </w:r>
      <w:del w:id="4" w:author="Brian Kloppenborg" w:date="2024-08-23T09:42:00Z" w16du:dateUtc="2024-08-23T15:42:00Z">
        <w:r w:rsidR="00B5585E" w:rsidDel="00645C7C">
          <w:delText>20</w:delText>
        </w:r>
        <w:r w:rsidR="000F3873" w:rsidDel="00645C7C">
          <w:delText>20</w:delText>
        </w:r>
      </w:del>
      <w:ins w:id="5" w:author="Brian Kloppenborg" w:date="2024-08-23T09:42:00Z" w16du:dateUtc="2024-08-23T15:42:00Z">
        <w:r w:rsidR="00645C7C">
          <w:t>2024</w:t>
        </w:r>
      </w:ins>
      <w:r w:rsidR="00B5585E">
        <w:t>.</w:t>
      </w:r>
    </w:p>
    <w:p w14:paraId="232ECEDC" w14:textId="77777777" w:rsidR="00CF4F4C" w:rsidRDefault="00CF4F4C">
      <w:pPr>
        <w:pStyle w:val="BodyText"/>
        <w:spacing w:before="10"/>
        <w:rPr>
          <w:sz w:val="25"/>
        </w:rPr>
      </w:pPr>
    </w:p>
    <w:p w14:paraId="232ECEDD" w14:textId="04A00276" w:rsidR="00CF4F4C" w:rsidDel="000E501A" w:rsidRDefault="009520D8">
      <w:pPr>
        <w:pStyle w:val="Heading1"/>
        <w:rPr>
          <w:del w:id="6" w:author="Brian Kloppenborg" w:date="2024-08-23T13:00:00Z" w16du:dateUtc="2024-08-23T19:00:00Z"/>
        </w:rPr>
        <w:pPrChange w:id="7" w:author="Brian Kloppenborg" w:date="2024-08-23T13:00:00Z" w16du:dateUtc="2024-08-23T19:00:00Z">
          <w:pPr>
            <w:pStyle w:val="Heading1"/>
            <w:spacing w:before="1"/>
            <w:ind w:left="119"/>
          </w:pPr>
        </w:pPrChange>
      </w:pPr>
      <w:r>
        <w:t xml:space="preserve">ARTICLE </w:t>
      </w:r>
      <w:ins w:id="8" w:author="Brian Kloppenborg" w:date="2024-08-23T12:56:00Z" w16du:dateUtc="2024-08-23T18:56:00Z">
        <w:r w:rsidR="000E501A">
          <w:t>1</w:t>
        </w:r>
      </w:ins>
      <w:del w:id="9" w:author="Brian Kloppenborg" w:date="2024-08-23T12:56:00Z" w16du:dateUtc="2024-08-23T18:56:00Z">
        <w:r w:rsidDel="000E501A">
          <w:delText>I</w:delText>
        </w:r>
      </w:del>
      <w:ins w:id="10" w:author="Brian Kloppenborg" w:date="2024-08-23T13:00:00Z" w16du:dateUtc="2024-08-23T19:00:00Z">
        <w:r w:rsidR="000E501A">
          <w:t xml:space="preserve">: </w:t>
        </w:r>
      </w:ins>
      <w:del w:id="11" w:author="Brian Kloppenborg" w:date="2024-08-23T12:59:00Z" w16du:dateUtc="2024-08-23T18:59:00Z">
        <w:r w:rsidDel="000E501A">
          <w:delText>.</w:delText>
        </w:r>
      </w:del>
    </w:p>
    <w:p w14:paraId="232ECEDE" w14:textId="2DCC378D" w:rsidR="00CF4F4C" w:rsidDel="000E501A" w:rsidRDefault="00CF4F4C">
      <w:pPr>
        <w:pStyle w:val="Heading1"/>
        <w:rPr>
          <w:del w:id="12" w:author="Brian Kloppenborg" w:date="2024-08-23T13:00:00Z" w16du:dateUtc="2024-08-23T19:00:00Z"/>
        </w:rPr>
        <w:pPrChange w:id="13" w:author="Brian Kloppenborg" w:date="2024-08-23T13:00:00Z" w16du:dateUtc="2024-08-23T19:00:00Z">
          <w:pPr>
            <w:pStyle w:val="BodyText"/>
            <w:spacing w:before="2"/>
          </w:pPr>
        </w:pPrChange>
      </w:pPr>
    </w:p>
    <w:p w14:paraId="232ECEDF" w14:textId="77777777" w:rsidR="00CF4F4C" w:rsidRDefault="009520D8">
      <w:pPr>
        <w:pStyle w:val="Heading1"/>
        <w:pPrChange w:id="14" w:author="Brian Kloppenborg" w:date="2024-08-23T13:00:00Z" w16du:dateUtc="2024-08-23T19:00:00Z">
          <w:pPr>
            <w:ind w:left="119"/>
          </w:pPr>
        </w:pPrChange>
      </w:pPr>
      <w:r>
        <w:t>Offices</w:t>
      </w:r>
    </w:p>
    <w:p w14:paraId="232ECEE0" w14:textId="77777777" w:rsidR="00CF4F4C" w:rsidRDefault="00CF4F4C">
      <w:pPr>
        <w:pStyle w:val="BodyText"/>
        <w:spacing w:before="1"/>
        <w:rPr>
          <w:b/>
        </w:rPr>
      </w:pPr>
    </w:p>
    <w:p w14:paraId="232ECEE1" w14:textId="650722C2" w:rsidR="00CF4F4C" w:rsidRDefault="009520D8">
      <w:pPr>
        <w:pStyle w:val="BodyText"/>
        <w:spacing w:before="1"/>
        <w:ind w:left="119" w:right="161"/>
      </w:pPr>
      <w:r>
        <w:rPr>
          <w:spacing w:val="-7"/>
        </w:rPr>
        <w:t xml:space="preserve">The </w:t>
      </w:r>
      <w:r>
        <w:t xml:space="preserve">principal </w:t>
      </w:r>
      <w:r>
        <w:rPr>
          <w:spacing w:val="-3"/>
        </w:rPr>
        <w:t xml:space="preserve">office (Headquarters) of </w:t>
      </w:r>
      <w:r>
        <w:t xml:space="preserve">the </w:t>
      </w:r>
      <w:r>
        <w:rPr>
          <w:spacing w:val="2"/>
        </w:rPr>
        <w:t xml:space="preserve">Association </w:t>
      </w:r>
      <w:r>
        <w:t xml:space="preserve">will </w:t>
      </w:r>
      <w:proofErr w:type="gramStart"/>
      <w:r>
        <w:t>be located in</w:t>
      </w:r>
      <w:proofErr w:type="gramEnd"/>
      <w:r>
        <w:t xml:space="preserve"> the </w:t>
      </w:r>
      <w:r>
        <w:rPr>
          <w:spacing w:val="-3"/>
        </w:rPr>
        <w:t xml:space="preserve">Commonwealth of </w:t>
      </w:r>
      <w:r>
        <w:rPr>
          <w:spacing w:val="2"/>
        </w:rPr>
        <w:t xml:space="preserve">Massachusetts. </w:t>
      </w:r>
      <w:r>
        <w:rPr>
          <w:spacing w:val="-4"/>
        </w:rPr>
        <w:t xml:space="preserve">The </w:t>
      </w:r>
      <w:r>
        <w:rPr>
          <w:spacing w:val="2"/>
        </w:rPr>
        <w:t xml:space="preserve">Association </w:t>
      </w:r>
      <w:r>
        <w:t xml:space="preserve">may </w:t>
      </w:r>
      <w:r>
        <w:rPr>
          <w:spacing w:val="-7"/>
        </w:rPr>
        <w:t xml:space="preserve">have </w:t>
      </w:r>
      <w:r>
        <w:t xml:space="preserve">such other offices, either within or without the </w:t>
      </w:r>
      <w:r>
        <w:rPr>
          <w:spacing w:val="-3"/>
        </w:rPr>
        <w:t xml:space="preserve">Commonwealth of </w:t>
      </w:r>
      <w:r>
        <w:rPr>
          <w:spacing w:val="2"/>
        </w:rPr>
        <w:t xml:space="preserve">Massachusetts, </w:t>
      </w:r>
      <w:r>
        <w:t xml:space="preserve">as the </w:t>
      </w:r>
      <w:r w:rsidR="00A364E8">
        <w:t>Board</w:t>
      </w:r>
      <w:r>
        <w:t xml:space="preserve"> may determine</w:t>
      </w:r>
      <w:r w:rsidR="00471CF0">
        <w:t xml:space="preserve">.  </w:t>
      </w:r>
    </w:p>
    <w:p w14:paraId="232ECEE2" w14:textId="77777777" w:rsidR="00CF4F4C" w:rsidRDefault="00CF4F4C">
      <w:pPr>
        <w:pStyle w:val="BodyText"/>
        <w:spacing w:before="2"/>
      </w:pPr>
    </w:p>
    <w:p w14:paraId="232ECEE3" w14:textId="5DCD4992" w:rsidR="00CF4F4C" w:rsidRDefault="009520D8">
      <w:pPr>
        <w:pStyle w:val="BodyText"/>
        <w:spacing w:line="242" w:lineRule="auto"/>
        <w:ind w:left="119" w:right="55"/>
      </w:pPr>
      <w:r>
        <w:t xml:space="preserve">The Association will have and maintain a registered office, and a registered agent whose office is identical with the registered office. The registered office may be, but need not be, identical with the principal office, and the address of the registered office may be changed from time to time by the </w:t>
      </w:r>
      <w:r w:rsidR="00A364E8">
        <w:t>Board</w:t>
      </w:r>
      <w:r>
        <w:t>.</w:t>
      </w:r>
      <w:r w:rsidR="00864FE5">
        <w:t xml:space="preserve">  In the event the Secretary is a resident of the Commonwealth of Massachusetts, </w:t>
      </w:r>
      <w:r w:rsidR="00A90847">
        <w:t xml:space="preserve">the Association will not need to maintain a </w:t>
      </w:r>
      <w:r w:rsidR="00864FE5">
        <w:t xml:space="preserve">registered </w:t>
      </w:r>
      <w:r w:rsidR="00A90847">
        <w:t>agent.</w:t>
      </w:r>
    </w:p>
    <w:p w14:paraId="232ECEE4" w14:textId="77777777" w:rsidR="00CF4F4C" w:rsidRDefault="00CF4F4C">
      <w:pPr>
        <w:pStyle w:val="BodyText"/>
        <w:spacing w:before="10"/>
        <w:rPr>
          <w:sz w:val="25"/>
        </w:rPr>
      </w:pPr>
    </w:p>
    <w:p w14:paraId="232ECEE5" w14:textId="4677A286" w:rsidR="00CF4F4C" w:rsidDel="000E501A" w:rsidRDefault="009520D8">
      <w:pPr>
        <w:pStyle w:val="Heading1"/>
        <w:rPr>
          <w:del w:id="15" w:author="Brian Kloppenborg" w:date="2024-08-23T13:00:00Z" w16du:dateUtc="2024-08-23T19:00:00Z"/>
        </w:rPr>
        <w:pPrChange w:id="16" w:author="Brian Kloppenborg" w:date="2024-08-23T13:01:00Z" w16du:dateUtc="2024-08-23T19:01:00Z">
          <w:pPr>
            <w:pStyle w:val="Heading1"/>
            <w:ind w:left="119"/>
          </w:pPr>
        </w:pPrChange>
      </w:pPr>
      <w:r>
        <w:t xml:space="preserve">ARTICLE </w:t>
      </w:r>
      <w:ins w:id="17" w:author="Brian Kloppenborg" w:date="2024-08-23T12:56:00Z" w16du:dateUtc="2024-08-23T18:56:00Z">
        <w:r w:rsidR="000E501A">
          <w:t>2</w:t>
        </w:r>
      </w:ins>
      <w:del w:id="18" w:author="Brian Kloppenborg" w:date="2024-08-23T12:56:00Z" w16du:dateUtc="2024-08-23T18:56:00Z">
        <w:r w:rsidDel="000E501A">
          <w:delText>II</w:delText>
        </w:r>
      </w:del>
      <w:r>
        <w:t>.</w:t>
      </w:r>
    </w:p>
    <w:p w14:paraId="232ECEE6" w14:textId="404B1660" w:rsidR="00CF4F4C" w:rsidDel="000E501A" w:rsidRDefault="00CF4F4C">
      <w:pPr>
        <w:pStyle w:val="Heading1"/>
        <w:rPr>
          <w:del w:id="19" w:author="Brian Kloppenborg" w:date="2024-08-23T13:01:00Z" w16du:dateUtc="2024-08-23T19:01:00Z"/>
        </w:rPr>
        <w:pPrChange w:id="20" w:author="Brian Kloppenborg" w:date="2024-08-23T13:01:00Z" w16du:dateUtc="2024-08-23T19:01:00Z">
          <w:pPr>
            <w:pStyle w:val="BodyText"/>
            <w:spacing w:before="1"/>
          </w:pPr>
        </w:pPrChange>
      </w:pPr>
    </w:p>
    <w:p w14:paraId="232ECEE7" w14:textId="04F1B3F1" w:rsidR="00CF4F4C" w:rsidRDefault="000E501A">
      <w:pPr>
        <w:pStyle w:val="Heading1"/>
        <w:pPrChange w:id="21" w:author="Brian Kloppenborg" w:date="2024-08-23T13:01:00Z" w16du:dateUtc="2024-08-23T19:01:00Z">
          <w:pPr>
            <w:ind w:left="119"/>
          </w:pPr>
        </w:pPrChange>
      </w:pPr>
      <w:ins w:id="22" w:author="Brian Kloppenborg" w:date="2024-08-23T13:01:00Z" w16du:dateUtc="2024-08-23T19:01:00Z">
        <w:r>
          <w:t xml:space="preserve"> </w:t>
        </w:r>
      </w:ins>
      <w:r w:rsidR="009520D8">
        <w:t>Members</w:t>
      </w:r>
    </w:p>
    <w:p w14:paraId="232ECEE8" w14:textId="77777777" w:rsidR="00CF4F4C" w:rsidRDefault="00CF4F4C">
      <w:pPr>
        <w:pStyle w:val="BodyText"/>
        <w:spacing w:before="1"/>
        <w:rPr>
          <w:b/>
        </w:rPr>
      </w:pPr>
    </w:p>
    <w:p w14:paraId="3F6F8FEC" w14:textId="3A403345" w:rsidR="008B4DAE" w:rsidRDefault="009520D8">
      <w:pPr>
        <w:pStyle w:val="BodyText"/>
        <w:ind w:left="119" w:right="161"/>
      </w:pPr>
      <w:r>
        <w:rPr>
          <w:b/>
        </w:rPr>
        <w:t>Section 1</w:t>
      </w:r>
      <w:r>
        <w:t xml:space="preserve">. </w:t>
      </w:r>
      <w:r w:rsidR="0046309B">
        <w:t>Classes of M</w:t>
      </w:r>
      <w:r w:rsidRPr="00C81FE7">
        <w:t>embers</w:t>
      </w:r>
      <w:r>
        <w:t xml:space="preserve">. </w:t>
      </w:r>
      <w:r w:rsidR="00D52890">
        <w:t>There shall be three classes of membership</w:t>
      </w:r>
      <w:r w:rsidR="008B4DAE">
        <w:t xml:space="preserve"> in the Association</w:t>
      </w:r>
      <w:r w:rsidR="00D52890">
        <w:t xml:space="preserve">: </w:t>
      </w:r>
      <w:del w:id="23" w:author="Brian Kloppenborg" w:date="2024-09-13T09:45:00Z" w16du:dateUtc="2024-09-13T15:45:00Z">
        <w:r w:rsidR="00D52890" w:rsidDel="00D57127">
          <w:delText xml:space="preserve"> </w:delText>
        </w:r>
      </w:del>
      <w:ins w:id="24" w:author="Brian Kloppenborg" w:date="2024-09-09T11:42:00Z" w16du:dateUtc="2024-09-09T17:42:00Z">
        <w:r w:rsidR="00E810E4">
          <w:t>Full</w:t>
        </w:r>
      </w:ins>
      <w:ins w:id="25" w:author="Brian Kloppenborg" w:date="2024-08-23T10:56:00Z" w16du:dateUtc="2024-08-23T16:56:00Z">
        <w:r w:rsidR="003A3C32">
          <w:t xml:space="preserve"> </w:t>
        </w:r>
      </w:ins>
      <w:r w:rsidR="00D52890">
        <w:t>Members, Honorary Members</w:t>
      </w:r>
      <w:ins w:id="26" w:author="Brian Kloppenborg" w:date="2024-08-23T12:14:00Z" w16du:dateUtc="2024-08-23T18:14:00Z">
        <w:r w:rsidR="00E80D10">
          <w:t>,</w:t>
        </w:r>
      </w:ins>
      <w:r w:rsidR="00D52890">
        <w:t xml:space="preserve"> and </w:t>
      </w:r>
      <w:del w:id="27" w:author="Brian Kloppenborg" w:date="2024-08-23T10:56:00Z" w16du:dateUtc="2024-08-23T16:56:00Z">
        <w:r w:rsidR="00D52890" w:rsidDel="003A3C32">
          <w:delText xml:space="preserve">Organizational </w:delText>
        </w:r>
      </w:del>
      <w:ins w:id="28" w:author="Brian Kloppenborg" w:date="2024-09-09T11:43:00Z" w16du:dateUtc="2024-09-09T17:43:00Z">
        <w:r w:rsidR="00E810E4">
          <w:t>Associate</w:t>
        </w:r>
      </w:ins>
      <w:ins w:id="29" w:author="Brian Kloppenborg" w:date="2024-08-23T10:56:00Z" w16du:dateUtc="2024-08-23T16:56:00Z">
        <w:r w:rsidR="003A3C32">
          <w:t xml:space="preserve"> </w:t>
        </w:r>
      </w:ins>
      <w:r w:rsidR="00D52890">
        <w:t>Members.</w:t>
      </w:r>
      <w:r w:rsidR="008B4DAE">
        <w:t xml:space="preserve"> </w:t>
      </w:r>
      <w:del w:id="30" w:author="Brian Kloppenborg" w:date="2024-09-13T09:45:00Z" w16du:dateUtc="2024-09-13T15:45:00Z">
        <w:r w:rsidR="008B4DAE" w:rsidDel="00D57127">
          <w:delText xml:space="preserve"> </w:delText>
        </w:r>
      </w:del>
      <w:r w:rsidR="008B4DAE">
        <w:t xml:space="preserve">The </w:t>
      </w:r>
      <w:r w:rsidR="00CE6B88">
        <w:t xml:space="preserve">eligibility requirements and </w:t>
      </w:r>
      <w:r w:rsidR="0046309B">
        <w:t>rights of each class of M</w:t>
      </w:r>
      <w:r w:rsidR="008B4DAE">
        <w:t xml:space="preserve">embers </w:t>
      </w:r>
      <w:r w:rsidR="00AC6CC8">
        <w:t xml:space="preserve">shall be as follows:  </w:t>
      </w:r>
    </w:p>
    <w:p w14:paraId="232ECEEA" w14:textId="77777777" w:rsidR="00CF4F4C" w:rsidRDefault="00CF4F4C" w:rsidP="00C81FE7">
      <w:pPr>
        <w:pStyle w:val="BodyText"/>
        <w:ind w:right="161"/>
      </w:pPr>
    </w:p>
    <w:p w14:paraId="232ECEEB" w14:textId="767EF7C0" w:rsidR="00CF4F4C" w:rsidRDefault="00E810E4">
      <w:pPr>
        <w:pStyle w:val="BodyText"/>
        <w:ind w:left="119" w:right="148"/>
      </w:pPr>
      <w:ins w:id="31" w:author="Brian Kloppenborg" w:date="2024-09-09T11:43:00Z" w16du:dateUtc="2024-09-09T17:43:00Z">
        <w:r>
          <w:rPr>
            <w:u w:val="single"/>
          </w:rPr>
          <w:t>Full</w:t>
        </w:r>
      </w:ins>
      <w:ins w:id="32" w:author="Brian Kloppenborg" w:date="2024-08-23T10:56:00Z" w16du:dateUtc="2024-08-23T16:56:00Z">
        <w:r w:rsidR="003A3C32">
          <w:rPr>
            <w:u w:val="single"/>
          </w:rPr>
          <w:t xml:space="preserve"> </w:t>
        </w:r>
      </w:ins>
      <w:r w:rsidR="009520D8">
        <w:rPr>
          <w:u w:val="single"/>
        </w:rPr>
        <w:t>Members</w:t>
      </w:r>
      <w:r w:rsidR="009520D8">
        <w:t xml:space="preserve">: </w:t>
      </w:r>
      <w:r w:rsidR="003C5B69">
        <w:t xml:space="preserve">Any </w:t>
      </w:r>
      <w:r w:rsidR="00383375">
        <w:t xml:space="preserve">individual </w:t>
      </w:r>
      <w:del w:id="33" w:author="Brian Kloppenborg" w:date="2024-08-23T09:42:00Z" w16du:dateUtc="2024-08-23T15:42:00Z">
        <w:r w:rsidR="009520D8" w:rsidDel="00645C7C">
          <w:delText xml:space="preserve">who </w:delText>
        </w:r>
        <w:r w:rsidR="003C5B69" w:rsidDel="00645C7C">
          <w:delText xml:space="preserve">is </w:delText>
        </w:r>
        <w:r w:rsidR="009520D8" w:rsidDel="00645C7C">
          <w:delText xml:space="preserve">interested in the </w:delText>
        </w:r>
        <w:r w:rsidR="009520D8" w:rsidDel="00645C7C">
          <w:rPr>
            <w:spacing w:val="-4"/>
          </w:rPr>
          <w:delText xml:space="preserve">advancement </w:delText>
        </w:r>
        <w:r w:rsidR="009520D8" w:rsidDel="00645C7C">
          <w:rPr>
            <w:spacing w:val="-3"/>
          </w:rPr>
          <w:delText xml:space="preserve">of </w:delText>
        </w:r>
        <w:r w:rsidR="009520D8" w:rsidDel="00645C7C">
          <w:rPr>
            <w:spacing w:val="-6"/>
          </w:rPr>
          <w:delText xml:space="preserve">variable </w:delText>
        </w:r>
        <w:r w:rsidR="009520D8" w:rsidDel="00645C7C">
          <w:delText xml:space="preserve">star work and kindred </w:delText>
        </w:r>
        <w:r w:rsidR="009520D8" w:rsidDel="00645C7C">
          <w:rPr>
            <w:spacing w:val="2"/>
          </w:rPr>
          <w:delText>subjects</w:delText>
        </w:r>
        <w:r w:rsidR="003C5B69" w:rsidDel="00645C7C">
          <w:rPr>
            <w:spacing w:val="2"/>
          </w:rPr>
          <w:delText xml:space="preserve"> </w:delText>
        </w:r>
      </w:del>
      <w:r w:rsidR="00EE5523">
        <w:rPr>
          <w:spacing w:val="2"/>
        </w:rPr>
        <w:t xml:space="preserve">shall be eligible to become a </w:t>
      </w:r>
      <w:ins w:id="34" w:author="Brian Kloppenborg" w:date="2024-09-09T11:43:00Z" w16du:dateUtc="2024-09-09T17:43:00Z">
        <w:r>
          <w:rPr>
            <w:spacing w:val="2"/>
          </w:rPr>
          <w:t>Full</w:t>
        </w:r>
      </w:ins>
      <w:ins w:id="35" w:author="Brian Kloppenborg" w:date="2024-08-23T12:14:00Z" w16du:dateUtc="2024-08-23T18:14:00Z">
        <w:r w:rsidR="00E80D10">
          <w:rPr>
            <w:spacing w:val="2"/>
          </w:rPr>
          <w:t xml:space="preserve"> </w:t>
        </w:r>
      </w:ins>
      <w:r w:rsidR="00EE5523">
        <w:rPr>
          <w:spacing w:val="2"/>
        </w:rPr>
        <w:t>Member.  Upon application and payment of dues</w:t>
      </w:r>
      <w:del w:id="36" w:author="Brian Kloppenborg" w:date="2024-08-23T11:05:00Z" w16du:dateUtc="2024-08-23T17:05:00Z">
        <w:r w:rsidR="00EE5523" w:rsidDel="005967EE">
          <w:rPr>
            <w:spacing w:val="2"/>
          </w:rPr>
          <w:delText xml:space="preserve">, </w:delText>
        </w:r>
        <w:r w:rsidR="00972DB0" w:rsidDel="005967EE">
          <w:rPr>
            <w:spacing w:val="2"/>
          </w:rPr>
          <w:delText xml:space="preserve">in such amounts as shall be determined by the Board of Directors from time to time, </w:delText>
        </w:r>
      </w:del>
      <w:ins w:id="37" w:author="Brian Kloppenborg" w:date="2024-09-09T15:04:00Z" w16du:dateUtc="2024-09-09T21:04:00Z">
        <w:r w:rsidR="00D03EE6">
          <w:rPr>
            <w:spacing w:val="2"/>
          </w:rPr>
          <w:t xml:space="preserve"> </w:t>
        </w:r>
      </w:ins>
      <w:r w:rsidR="00EE5523">
        <w:rPr>
          <w:spacing w:val="2"/>
        </w:rPr>
        <w:t xml:space="preserve">such persons shall become </w:t>
      </w:r>
      <w:del w:id="38" w:author="Brian Kloppenborg" w:date="2024-08-23T11:02:00Z" w16du:dateUtc="2024-08-23T17:02:00Z">
        <w:r w:rsidR="00EE5523" w:rsidDel="005967EE">
          <w:rPr>
            <w:spacing w:val="2"/>
          </w:rPr>
          <w:delText>Members</w:delText>
        </w:r>
      </w:del>
      <w:ins w:id="39" w:author="Brian Kloppenborg" w:date="2024-08-23T11:02:00Z" w16du:dateUtc="2024-08-23T17:02:00Z">
        <w:r w:rsidR="005967EE">
          <w:rPr>
            <w:spacing w:val="2"/>
          </w:rPr>
          <w:t xml:space="preserve">a </w:t>
        </w:r>
      </w:ins>
      <w:ins w:id="40" w:author="Brian Kloppenborg" w:date="2024-09-09T11:43:00Z" w16du:dateUtc="2024-09-09T17:43:00Z">
        <w:r>
          <w:rPr>
            <w:spacing w:val="2"/>
          </w:rPr>
          <w:t>Full</w:t>
        </w:r>
      </w:ins>
      <w:ins w:id="41" w:author="Brian Kloppenborg" w:date="2024-08-23T11:02:00Z" w16du:dateUtc="2024-08-23T17:02:00Z">
        <w:r w:rsidR="005967EE">
          <w:rPr>
            <w:spacing w:val="2"/>
          </w:rPr>
          <w:t xml:space="preserve"> Member</w:t>
        </w:r>
      </w:ins>
      <w:r w:rsidR="00EE5523">
        <w:rPr>
          <w:spacing w:val="2"/>
        </w:rPr>
        <w:t>.</w:t>
      </w:r>
      <w:r w:rsidR="00DA3137">
        <w:rPr>
          <w:spacing w:val="2"/>
        </w:rPr>
        <w:t xml:space="preserve"> </w:t>
      </w:r>
      <w:r w:rsidR="00DA3137" w:rsidRPr="00C81FE7">
        <w:rPr>
          <w:spacing w:val="2"/>
        </w:rPr>
        <w:t xml:space="preserve"> </w:t>
      </w:r>
      <w:ins w:id="42" w:author="Brian Kloppenborg" w:date="2024-09-09T11:43:00Z" w16du:dateUtc="2024-09-09T17:43:00Z">
        <w:r>
          <w:rPr>
            <w:spacing w:val="2"/>
          </w:rPr>
          <w:t>Full</w:t>
        </w:r>
      </w:ins>
      <w:ins w:id="43" w:author="Brian Kloppenborg" w:date="2024-08-23T11:00:00Z" w16du:dateUtc="2024-08-23T17:00:00Z">
        <w:r w:rsidR="005967EE">
          <w:rPr>
            <w:spacing w:val="2"/>
          </w:rPr>
          <w:t xml:space="preserve"> </w:t>
        </w:r>
      </w:ins>
      <w:r w:rsidR="00DA3137" w:rsidRPr="00C81FE7">
        <w:rPr>
          <w:spacing w:val="2"/>
        </w:rPr>
        <w:t xml:space="preserve">Members </w:t>
      </w:r>
      <w:del w:id="44" w:author="Brian Kloppenborg" w:date="2024-08-23T12:15:00Z" w16du:dateUtc="2024-08-23T18:15:00Z">
        <w:r w:rsidR="006E5B0A" w:rsidRPr="00C81FE7" w:rsidDel="00E80D10">
          <w:rPr>
            <w:spacing w:val="2"/>
          </w:rPr>
          <w:delText>shall pay annual dues</w:delText>
        </w:r>
      </w:del>
      <w:ins w:id="45" w:author="Brian Kloppenborg" w:date="2024-08-23T12:15:00Z" w16du:dateUtc="2024-08-23T18:15:00Z">
        <w:r w:rsidR="00E80D10">
          <w:rPr>
            <w:spacing w:val="2"/>
          </w:rPr>
          <w:t>are subject to dues as described</w:t>
        </w:r>
      </w:ins>
      <w:ins w:id="46" w:author="Brian Kloppenborg" w:date="2024-08-23T12:16:00Z" w16du:dateUtc="2024-08-23T18:16:00Z">
        <w:r w:rsidR="00E80D10">
          <w:rPr>
            <w:spacing w:val="2"/>
          </w:rPr>
          <w:t xml:space="preserve"> </w:t>
        </w:r>
      </w:ins>
      <w:ins w:id="47" w:author="Brian Kloppenborg" w:date="2024-08-23T11:50:00Z" w16du:dateUtc="2024-08-23T17:50:00Z">
        <w:r w:rsidR="00EE1C68">
          <w:rPr>
            <w:spacing w:val="2"/>
          </w:rPr>
          <w:t xml:space="preserve">in Article </w:t>
        </w:r>
      </w:ins>
      <w:ins w:id="48" w:author="Brian Kloppenborg" w:date="2024-08-23T12:58:00Z" w16du:dateUtc="2024-08-23T18:58:00Z">
        <w:r w:rsidR="000E501A">
          <w:rPr>
            <w:spacing w:val="2"/>
          </w:rPr>
          <w:t>2</w:t>
        </w:r>
      </w:ins>
      <w:ins w:id="49" w:author="Brian Kloppenborg" w:date="2024-08-23T11:50:00Z" w16du:dateUtc="2024-08-23T17:50:00Z">
        <w:r w:rsidR="00EE1C68">
          <w:rPr>
            <w:spacing w:val="2"/>
          </w:rPr>
          <w:t xml:space="preserve"> Section 3</w:t>
        </w:r>
      </w:ins>
      <w:ins w:id="50" w:author="Brian Kloppenborg" w:date="2024-08-23T12:16:00Z" w16du:dateUtc="2024-08-23T18:16:00Z">
        <w:r w:rsidR="00E80D10">
          <w:rPr>
            <w:spacing w:val="2"/>
          </w:rPr>
          <w:t xml:space="preserve"> (Dues)</w:t>
        </w:r>
      </w:ins>
      <w:ins w:id="51" w:author="Brian Kloppenborg" w:date="2024-08-23T11:50:00Z" w16du:dateUtc="2024-08-23T17:50:00Z">
        <w:r w:rsidR="00EE1C68">
          <w:rPr>
            <w:spacing w:val="2"/>
          </w:rPr>
          <w:t xml:space="preserve">. </w:t>
        </w:r>
      </w:ins>
      <w:ins w:id="52" w:author="Brian Kloppenborg" w:date="2024-09-09T15:04:00Z" w16du:dateUtc="2024-09-09T21:04:00Z">
        <w:r w:rsidR="00D03EE6">
          <w:rPr>
            <w:spacing w:val="2"/>
          </w:rPr>
          <w:t>Full Members</w:t>
        </w:r>
      </w:ins>
      <w:del w:id="53" w:author="Brian Kloppenborg" w:date="2024-08-23T11:50:00Z" w16du:dateUtc="2024-08-23T17:50:00Z">
        <w:r w:rsidR="006E5B0A" w:rsidDel="00EE1C68">
          <w:rPr>
            <w:spacing w:val="2"/>
          </w:rPr>
          <w:delText>,</w:delText>
        </w:r>
      </w:del>
      <w:r w:rsidR="006E5B0A">
        <w:rPr>
          <w:spacing w:val="2"/>
        </w:rPr>
        <w:t xml:space="preserve"> </w:t>
      </w:r>
      <w:r w:rsidR="00DA3137">
        <w:rPr>
          <w:spacing w:val="2"/>
        </w:rPr>
        <w:t xml:space="preserve">may </w:t>
      </w:r>
      <w:r w:rsidR="00BE102F">
        <w:rPr>
          <w:spacing w:val="2"/>
        </w:rPr>
        <w:t xml:space="preserve">serve as </w:t>
      </w:r>
      <w:ins w:id="54" w:author="Brian Kloppenborg" w:date="2024-08-23T09:45:00Z" w16du:dateUtc="2024-08-23T15:45:00Z">
        <w:r w:rsidR="00645C7C">
          <w:rPr>
            <w:spacing w:val="2"/>
          </w:rPr>
          <w:t>O</w:t>
        </w:r>
      </w:ins>
      <w:del w:id="55" w:author="Brian Kloppenborg" w:date="2024-08-23T09:45:00Z" w16du:dateUtc="2024-08-23T15:45:00Z">
        <w:r w:rsidR="00BE102F" w:rsidDel="00645C7C">
          <w:rPr>
            <w:spacing w:val="2"/>
          </w:rPr>
          <w:delText>o</w:delText>
        </w:r>
      </w:del>
      <w:r w:rsidR="006E5B0A">
        <w:rPr>
          <w:spacing w:val="2"/>
        </w:rPr>
        <w:t xml:space="preserve">fficers </w:t>
      </w:r>
      <w:ins w:id="56" w:author="Brian Kloppenborg" w:date="2024-08-23T11:03:00Z" w16du:dateUtc="2024-08-23T17:03:00Z">
        <w:r w:rsidR="005967EE">
          <w:rPr>
            <w:spacing w:val="2"/>
          </w:rPr>
          <w:t>of the Association, may serve as</w:t>
        </w:r>
      </w:ins>
      <w:del w:id="57" w:author="Brian Kloppenborg" w:date="2024-08-23T11:03:00Z" w16du:dateUtc="2024-08-23T17:03:00Z">
        <w:r w:rsidR="006E5B0A" w:rsidDel="005967EE">
          <w:rPr>
            <w:spacing w:val="2"/>
          </w:rPr>
          <w:delText>or</w:delText>
        </w:r>
      </w:del>
      <w:r w:rsidR="006E5B0A">
        <w:rPr>
          <w:spacing w:val="2"/>
        </w:rPr>
        <w:t xml:space="preserve"> Directors of the Association, and are entitled to vote</w:t>
      </w:r>
      <w:r w:rsidR="0095305D">
        <w:rPr>
          <w:spacing w:val="2"/>
        </w:rPr>
        <w:t xml:space="preserve"> on Association affairs.</w:t>
      </w:r>
      <w:r w:rsidR="006E5B0A">
        <w:rPr>
          <w:spacing w:val="2"/>
        </w:rPr>
        <w:t xml:space="preserve"> </w:t>
      </w:r>
      <w:ins w:id="58" w:author="Brian Kloppenborg" w:date="2024-08-23T11:46:00Z" w16du:dateUtc="2024-08-23T17:46:00Z">
        <w:r w:rsidR="00EE1C68">
          <w:t xml:space="preserve">The Board </w:t>
        </w:r>
      </w:ins>
      <w:ins w:id="59" w:author="Brian Kloppenborg" w:date="2024-08-23T11:55:00Z" w16du:dateUtc="2024-08-23T17:55:00Z">
        <w:r w:rsidR="005B4A4C">
          <w:t xml:space="preserve">of Directors </w:t>
        </w:r>
      </w:ins>
      <w:ins w:id="60" w:author="Brian Kloppenborg" w:date="2024-08-23T11:46:00Z" w16du:dateUtc="2024-08-23T17:46:00Z">
        <w:r w:rsidR="00EE1C68">
          <w:t xml:space="preserve">may </w:t>
        </w:r>
        <w:r w:rsidR="00EE1C68">
          <w:rPr>
            <w:spacing w:val="-4"/>
          </w:rPr>
          <w:t xml:space="preserve">define </w:t>
        </w:r>
        <w:r w:rsidR="00EE1C68">
          <w:rPr>
            <w:spacing w:val="2"/>
          </w:rPr>
          <w:t xml:space="preserve">subclasses </w:t>
        </w:r>
        <w:r w:rsidR="00EE1C68">
          <w:rPr>
            <w:spacing w:val="-3"/>
          </w:rPr>
          <w:t xml:space="preserve">of </w:t>
        </w:r>
      </w:ins>
      <w:ins w:id="61" w:author="Brian Kloppenborg" w:date="2024-09-09T11:43:00Z" w16du:dateUtc="2024-09-09T17:43:00Z">
        <w:r>
          <w:t>Full</w:t>
        </w:r>
      </w:ins>
      <w:ins w:id="62" w:author="Brian Kloppenborg" w:date="2024-08-23T11:46:00Z" w16du:dateUtc="2024-08-23T17:46:00Z">
        <w:r w:rsidR="00EE1C68">
          <w:t xml:space="preserve"> Members, which may </w:t>
        </w:r>
        <w:r w:rsidR="00EE1C68">
          <w:rPr>
            <w:spacing w:val="-7"/>
          </w:rPr>
          <w:t xml:space="preserve">have </w:t>
        </w:r>
        <w:r w:rsidR="00EE1C68">
          <w:rPr>
            <w:spacing w:val="-5"/>
          </w:rPr>
          <w:t xml:space="preserve">different </w:t>
        </w:r>
        <w:r w:rsidR="00EE1C68">
          <w:t>dues.</w:t>
        </w:r>
      </w:ins>
      <w:del w:id="63" w:author="Brian Kloppenborg" w:date="2024-08-23T11:45:00Z" w16du:dateUtc="2024-08-23T17:45:00Z">
        <w:r w:rsidR="00EE5523" w:rsidDel="00EE1C68">
          <w:rPr>
            <w:spacing w:val="2"/>
          </w:rPr>
          <w:delText xml:space="preserve">  </w:delText>
        </w:r>
      </w:del>
    </w:p>
    <w:p w14:paraId="232ECEEC" w14:textId="77777777" w:rsidR="00CF4F4C" w:rsidRDefault="00CF4F4C">
      <w:pPr>
        <w:pStyle w:val="BodyText"/>
        <w:spacing w:before="1"/>
      </w:pPr>
    </w:p>
    <w:p w14:paraId="232ECEEF" w14:textId="2C9BB2A4" w:rsidR="00CF4F4C" w:rsidRDefault="009520D8">
      <w:pPr>
        <w:pStyle w:val="BodyText"/>
        <w:spacing w:before="61" w:line="242" w:lineRule="auto"/>
        <w:ind w:left="100" w:right="136"/>
      </w:pPr>
      <w:r>
        <w:rPr>
          <w:u w:val="single"/>
        </w:rPr>
        <w:t>Honorary Members</w:t>
      </w:r>
      <w:r>
        <w:t xml:space="preserve">: </w:t>
      </w:r>
      <w:r w:rsidR="00184868">
        <w:t xml:space="preserve">The </w:t>
      </w:r>
      <w:r w:rsidR="00A364E8">
        <w:t>Board</w:t>
      </w:r>
      <w:r>
        <w:t xml:space="preserve"> </w:t>
      </w:r>
      <w:r w:rsidR="00184868">
        <w:t xml:space="preserve">of Directors </w:t>
      </w:r>
      <w:r>
        <w:t xml:space="preserve">may elect </w:t>
      </w:r>
      <w:r w:rsidR="00383375">
        <w:t xml:space="preserve">any individual </w:t>
      </w:r>
      <w:r w:rsidR="002C693D">
        <w:t>as an Honorary Member</w:t>
      </w:r>
      <w:r w:rsidR="00CC0393">
        <w:t xml:space="preserve"> in </w:t>
      </w:r>
      <w:r>
        <w:t xml:space="preserve">recognition of </w:t>
      </w:r>
      <w:r w:rsidR="00CC0393">
        <w:t xml:space="preserve">such individual’s </w:t>
      </w:r>
      <w:r>
        <w:t>distinguished contribution to astronomy</w:t>
      </w:r>
      <w:r w:rsidR="00CC0393">
        <w:t xml:space="preserve">.  </w:t>
      </w:r>
      <w:r w:rsidR="00A4435B">
        <w:t>The Secretary shall notify s</w:t>
      </w:r>
      <w:r w:rsidR="00CC0393">
        <w:t>uch individual</w:t>
      </w:r>
      <w:r>
        <w:t xml:space="preserve"> </w:t>
      </w:r>
      <w:r w:rsidR="00A4435B">
        <w:t xml:space="preserve">of </w:t>
      </w:r>
      <w:r w:rsidR="002770D9">
        <w:t xml:space="preserve">his/her eligibility to become an Honorary Member and he/she </w:t>
      </w:r>
      <w:r>
        <w:t xml:space="preserve">shall become </w:t>
      </w:r>
      <w:r w:rsidR="002770D9">
        <w:t>so upon notifying the Sec</w:t>
      </w:r>
      <w:r>
        <w:t xml:space="preserve">retary of acceptance. </w:t>
      </w:r>
      <w:r w:rsidR="002770D9">
        <w:t xml:space="preserve">Honorary Members </w:t>
      </w:r>
      <w:r>
        <w:t xml:space="preserve">shall not be liable for the </w:t>
      </w:r>
      <w:r>
        <w:lastRenderedPageBreak/>
        <w:t xml:space="preserve">payment of dues </w:t>
      </w:r>
      <w:r w:rsidR="002770D9">
        <w:t xml:space="preserve">and shall not be </w:t>
      </w:r>
      <w:r>
        <w:t xml:space="preserve">eligible </w:t>
      </w:r>
      <w:r w:rsidR="002770D9">
        <w:t>to serve as a</w:t>
      </w:r>
      <w:r w:rsidR="0095305D">
        <w:t xml:space="preserve">n </w:t>
      </w:r>
      <w:del w:id="64" w:author="Brian Kloppenborg" w:date="2024-08-26T10:23:00Z" w16du:dateUtc="2024-08-26T16:23:00Z">
        <w:r w:rsidR="00BE102F" w:rsidDel="00917180">
          <w:delText>o</w:delText>
        </w:r>
      </w:del>
      <w:ins w:id="65" w:author="Brian Kloppenborg" w:date="2024-08-26T10:23:00Z" w16du:dateUtc="2024-08-26T16:23:00Z">
        <w:r w:rsidR="00917180">
          <w:t>O</w:t>
        </w:r>
      </w:ins>
      <w:r w:rsidR="002770D9">
        <w:t xml:space="preserve">fficer of the Association, but may serve on the </w:t>
      </w:r>
      <w:r w:rsidR="00A364E8">
        <w:t>Board</w:t>
      </w:r>
      <w:r>
        <w:t xml:space="preserve"> </w:t>
      </w:r>
      <w:r w:rsidR="002770D9">
        <w:t>of Directors</w:t>
      </w:r>
      <w:r w:rsidR="0095305D">
        <w:t xml:space="preserve"> and may vote on Association affairs</w:t>
      </w:r>
      <w:r>
        <w:t>.</w:t>
      </w:r>
    </w:p>
    <w:p w14:paraId="232ECEF0" w14:textId="77777777" w:rsidR="00CF4F4C" w:rsidRDefault="00CF4F4C">
      <w:pPr>
        <w:pStyle w:val="BodyText"/>
        <w:spacing w:before="10"/>
        <w:rPr>
          <w:sz w:val="25"/>
        </w:rPr>
      </w:pPr>
    </w:p>
    <w:p w14:paraId="232ECEF1" w14:textId="63204FB1" w:rsidR="00CF4F4C" w:rsidDel="004C79A4" w:rsidRDefault="00E810E4">
      <w:pPr>
        <w:pStyle w:val="BodyText"/>
        <w:ind w:left="100" w:right="101"/>
        <w:rPr>
          <w:del w:id="66" w:author="Brian Kloppenborg" w:date="2024-08-23T10:25:00Z" w16du:dateUtc="2024-08-23T16:25:00Z"/>
        </w:rPr>
      </w:pPr>
      <w:ins w:id="67" w:author="Brian Kloppenborg" w:date="2024-09-09T11:45:00Z" w16du:dateUtc="2024-09-09T17:45:00Z">
        <w:r w:rsidRPr="00D57127">
          <w:rPr>
            <w:u w:val="single"/>
          </w:rPr>
          <w:t>Associate Members</w:t>
        </w:r>
        <w:r w:rsidRPr="00D57127">
          <w:rPr>
            <w:rPrChange w:id="68" w:author="Brian Kloppenborg" w:date="2024-09-13T09:43:00Z" w16du:dateUtc="2024-09-13T15:43:00Z">
              <w:rPr>
                <w:u w:val="single"/>
              </w:rPr>
            </w:rPrChange>
          </w:rPr>
          <w:t xml:space="preserve">: </w:t>
        </w:r>
      </w:ins>
      <w:ins w:id="69" w:author="Brian Kloppenborg" w:date="2024-09-09T14:41:00Z">
        <w:r w:rsidR="00E847C1" w:rsidRPr="00D57127">
          <w:rPr>
            <w:rPrChange w:id="70" w:author="Brian Kloppenborg" w:date="2024-09-13T09:43:00Z" w16du:dateUtc="2024-09-13T15:43:00Z">
              <w:rPr>
                <w:u w:val="single"/>
              </w:rPr>
            </w:rPrChange>
          </w:rPr>
          <w:t>Any individual who meets the eligibility criteria established by the Board of Directors may become an Associate Member of the Association. Upon application, approval, and payment of dues</w:t>
        </w:r>
      </w:ins>
      <w:ins w:id="71" w:author="Brian Kloppenborg" w:date="2024-09-09T15:10:00Z" w16du:dateUtc="2024-09-09T21:10:00Z">
        <w:r w:rsidR="00F35C7B" w:rsidRPr="00D57127">
          <w:rPr>
            <w:rPrChange w:id="72" w:author="Brian Kloppenborg" w:date="2024-09-13T09:43:00Z" w16du:dateUtc="2024-09-13T15:43:00Z">
              <w:rPr>
                <w:u w:val="single"/>
              </w:rPr>
            </w:rPrChange>
          </w:rPr>
          <w:t xml:space="preserve"> </w:t>
        </w:r>
      </w:ins>
      <w:ins w:id="73" w:author="Brian Kloppenborg" w:date="2024-09-09T14:41:00Z">
        <w:r w:rsidR="00E847C1" w:rsidRPr="00D57127">
          <w:rPr>
            <w:rPrChange w:id="74" w:author="Brian Kloppenborg" w:date="2024-09-13T09:43:00Z" w16du:dateUtc="2024-09-13T15:43:00Z">
              <w:rPr>
                <w:u w:val="single"/>
              </w:rPr>
            </w:rPrChange>
          </w:rPr>
          <w:t>such persons shall become an Associate Member. Associate Members shall not be eligible to serve as Officers of the Association, shall not be eligible to serve as Directors of the Association, and shall not be entitled to vote on Association affairs. The Board of Directors shall determine the dues for Associate Members, as well as the eligibility requirements and duration of such memberships.</w:t>
        </w:r>
      </w:ins>
      <w:del w:id="75" w:author="Brian Kloppenborg" w:date="2024-08-23T10:25:00Z" w16du:dateUtc="2024-08-23T16:25:00Z">
        <w:r w:rsidR="009520D8" w:rsidDel="004C79A4">
          <w:rPr>
            <w:u w:val="single"/>
          </w:rPr>
          <w:delText xml:space="preserve">Organizational </w:delText>
        </w:r>
        <w:r w:rsidR="00FD026A" w:rsidDel="004C79A4">
          <w:rPr>
            <w:u w:val="single"/>
          </w:rPr>
          <w:delText>M</w:delText>
        </w:r>
        <w:r w:rsidR="009520D8" w:rsidDel="004C79A4">
          <w:rPr>
            <w:u w:val="single"/>
          </w:rPr>
          <w:delText>embers</w:delText>
        </w:r>
        <w:r w:rsidR="00FD026A" w:rsidDel="004C79A4">
          <w:delText>:  C</w:delText>
        </w:r>
        <w:r w:rsidR="009520D8" w:rsidDel="004C79A4">
          <w:delText xml:space="preserve">orporations and other entities desirous </w:delText>
        </w:r>
        <w:r w:rsidR="009520D8" w:rsidDel="004C79A4">
          <w:rPr>
            <w:spacing w:val="-3"/>
          </w:rPr>
          <w:delText xml:space="preserve">of encouraging </w:delText>
        </w:r>
        <w:r w:rsidR="009520D8" w:rsidDel="004C79A4">
          <w:delText xml:space="preserve">the work </w:delText>
        </w:r>
        <w:r w:rsidR="009520D8" w:rsidDel="004C79A4">
          <w:rPr>
            <w:spacing w:val="-3"/>
          </w:rPr>
          <w:delText xml:space="preserve">of </w:delText>
        </w:r>
        <w:r w:rsidR="009520D8" w:rsidDel="004C79A4">
          <w:delText xml:space="preserve">the </w:delText>
        </w:r>
        <w:r w:rsidR="009520D8" w:rsidDel="004C79A4">
          <w:rPr>
            <w:spacing w:val="2"/>
          </w:rPr>
          <w:delText>Association</w:delText>
        </w:r>
        <w:r w:rsidR="00FD026A" w:rsidDel="004C79A4">
          <w:rPr>
            <w:spacing w:val="2"/>
          </w:rPr>
          <w:delText xml:space="preserve"> may become Organizational Members</w:delText>
        </w:r>
        <w:r w:rsidR="009520D8" w:rsidDel="004C79A4">
          <w:rPr>
            <w:spacing w:val="2"/>
          </w:rPr>
          <w:delText xml:space="preserve">. </w:delText>
        </w:r>
        <w:r w:rsidR="00FD026A" w:rsidDel="004C79A4">
          <w:delText xml:space="preserve">Organizational Members </w:delText>
        </w:r>
        <w:r w:rsidR="00DA3137" w:rsidDel="004C79A4">
          <w:delText xml:space="preserve">do not pay dues, may not hold office or serve on the Board of Directors, and </w:delText>
        </w:r>
        <w:r w:rsidR="009520D8" w:rsidDel="004C79A4">
          <w:delText xml:space="preserve">are not entitled to </w:delText>
        </w:r>
        <w:r w:rsidR="009520D8" w:rsidDel="004C79A4">
          <w:rPr>
            <w:spacing w:val="-7"/>
          </w:rPr>
          <w:delText xml:space="preserve">vote </w:delText>
        </w:r>
        <w:r w:rsidR="009520D8" w:rsidDel="004C79A4">
          <w:delText xml:space="preserve">on </w:delText>
        </w:r>
        <w:r w:rsidR="009520D8" w:rsidDel="004C79A4">
          <w:rPr>
            <w:spacing w:val="2"/>
          </w:rPr>
          <w:delText>Association</w:delText>
        </w:r>
        <w:r w:rsidR="009520D8" w:rsidDel="004C79A4">
          <w:rPr>
            <w:spacing w:val="7"/>
          </w:rPr>
          <w:delText xml:space="preserve"> </w:delText>
        </w:r>
        <w:r w:rsidR="009520D8" w:rsidDel="004C79A4">
          <w:rPr>
            <w:spacing w:val="-3"/>
          </w:rPr>
          <w:delText>affairs.</w:delText>
        </w:r>
      </w:del>
    </w:p>
    <w:p w14:paraId="232ECEF2" w14:textId="77777777" w:rsidR="00CF4F4C" w:rsidRDefault="00CF4F4C">
      <w:pPr>
        <w:pStyle w:val="BodyText"/>
        <w:spacing w:before="1"/>
        <w:rPr>
          <w:ins w:id="76" w:author="Brian Kloppenborg" w:date="2024-08-23T10:25:00Z" w16du:dateUtc="2024-08-23T16:25:00Z"/>
        </w:rPr>
      </w:pPr>
    </w:p>
    <w:p w14:paraId="73F80D25" w14:textId="77777777" w:rsidR="004C79A4" w:rsidRDefault="004C79A4">
      <w:pPr>
        <w:pStyle w:val="BodyText"/>
        <w:spacing w:before="1"/>
      </w:pPr>
    </w:p>
    <w:p w14:paraId="232ECEF3" w14:textId="24E4A85B" w:rsidR="00CF4F4C" w:rsidRDefault="009520D8">
      <w:pPr>
        <w:pStyle w:val="BodyText"/>
        <w:ind w:left="100" w:right="136"/>
      </w:pPr>
      <w:r>
        <w:rPr>
          <w:b/>
        </w:rPr>
        <w:t>Section 2</w:t>
      </w:r>
      <w:r>
        <w:t xml:space="preserve">. Voting rights. Each </w:t>
      </w:r>
      <w:ins w:id="77" w:author="Brian Kloppenborg" w:date="2024-09-09T14:44:00Z" w16du:dateUtc="2024-09-09T20:44:00Z">
        <w:r w:rsidR="00E847C1">
          <w:t>Full</w:t>
        </w:r>
      </w:ins>
      <w:ins w:id="78" w:author="Brian Kloppenborg" w:date="2024-08-23T11:04:00Z" w16du:dateUtc="2024-08-23T17:04:00Z">
        <w:r w:rsidR="005967EE">
          <w:t xml:space="preserve"> </w:t>
        </w:r>
      </w:ins>
      <w:r w:rsidR="00F15C90">
        <w:t>M</w:t>
      </w:r>
      <w:r>
        <w:t>ember</w:t>
      </w:r>
      <w:del w:id="79" w:author="Brian Kloppenborg" w:date="2024-09-09T14:44:00Z" w16du:dateUtc="2024-09-09T20:44:00Z">
        <w:r w:rsidDel="00E847C1">
          <w:delText xml:space="preserve"> </w:delText>
        </w:r>
        <w:r w:rsidR="00F15C90" w:rsidDel="00E847C1">
          <w:delText>and</w:delText>
        </w:r>
      </w:del>
      <w:ins w:id="80" w:author="Brian Kloppenborg" w:date="2024-09-09T14:44:00Z" w16du:dateUtc="2024-09-09T20:44:00Z">
        <w:r w:rsidR="00E847C1">
          <w:t xml:space="preserve"> or</w:t>
        </w:r>
      </w:ins>
      <w:r w:rsidR="00F15C90">
        <w:t xml:space="preserve"> Honorary Member </w:t>
      </w:r>
      <w:r>
        <w:t xml:space="preserve">is entitled to one vote on each matter submitted to a vote of the </w:t>
      </w:r>
      <w:r w:rsidR="004F5EE9">
        <w:t>M</w:t>
      </w:r>
      <w:r>
        <w:t>embers.</w:t>
      </w:r>
      <w:r w:rsidR="00F15C90">
        <w:t xml:space="preserve"> </w:t>
      </w:r>
      <w:ins w:id="81" w:author="Brian Kloppenborg" w:date="2024-09-13T09:46:00Z" w16du:dateUtc="2024-09-13T15:46:00Z">
        <w:r w:rsidR="00D57127">
          <w:t xml:space="preserve">Such </w:t>
        </w:r>
      </w:ins>
      <w:del w:id="82" w:author="Brian Kloppenborg" w:date="2024-09-13T09:46:00Z" w16du:dateUtc="2024-09-13T15:46:00Z">
        <w:r w:rsidR="00F15C90" w:rsidDel="00D57127">
          <w:delText xml:space="preserve"> </w:delText>
        </w:r>
      </w:del>
      <w:r w:rsidR="00F15C90">
        <w:t xml:space="preserve">Members shall </w:t>
      </w:r>
      <w:r w:rsidR="000506AD">
        <w:t xml:space="preserve">be entitled to </w:t>
      </w:r>
      <w:r w:rsidR="00A55308">
        <w:t xml:space="preserve">vote to elect the </w:t>
      </w:r>
      <w:ins w:id="83" w:author="Brian Kloppenborg" w:date="2024-08-23T11:04:00Z" w16du:dateUtc="2024-08-23T17:04:00Z">
        <w:r w:rsidR="005967EE">
          <w:t>E</w:t>
        </w:r>
      </w:ins>
      <w:del w:id="84" w:author="Brian Kloppenborg" w:date="2024-08-23T11:04:00Z" w16du:dateUtc="2024-08-23T17:04:00Z">
        <w:r w:rsidR="00A55308" w:rsidDel="005967EE">
          <w:delText>e</w:delText>
        </w:r>
      </w:del>
      <w:r w:rsidR="00A55308">
        <w:t>lected Directors</w:t>
      </w:r>
      <w:r w:rsidR="00F15C90">
        <w:t xml:space="preserve"> and </w:t>
      </w:r>
      <w:r w:rsidR="000506AD">
        <w:t xml:space="preserve">on all other matters on which </w:t>
      </w:r>
      <w:r w:rsidR="0013675E">
        <w:t>corporate m</w:t>
      </w:r>
      <w:r w:rsidR="000506AD">
        <w:t xml:space="preserve">embers are entitled to vote under the nonprofit corporation laws of the Commonwealth of Massachusetts.  </w:t>
      </w:r>
    </w:p>
    <w:p w14:paraId="57AEFC97" w14:textId="6F1D1168" w:rsidR="00C13BA8" w:rsidRDefault="00C13BA8" w:rsidP="00C81FE7">
      <w:pPr>
        <w:pStyle w:val="BodyText"/>
        <w:ind w:left="100" w:right="136"/>
      </w:pPr>
    </w:p>
    <w:p w14:paraId="2B734A4B" w14:textId="48182DBE" w:rsidR="00C13BA8" w:rsidRPr="005B4A4C" w:rsidRDefault="00C13BA8" w:rsidP="005B4A4C">
      <w:pPr>
        <w:pStyle w:val="BodyText"/>
        <w:ind w:left="119" w:right="148"/>
        <w:rPr>
          <w:bCs/>
        </w:rPr>
      </w:pPr>
      <w:r>
        <w:rPr>
          <w:b/>
        </w:rPr>
        <w:t>Section 3</w:t>
      </w:r>
      <w:r w:rsidRPr="00C81FE7">
        <w:rPr>
          <w:b/>
        </w:rPr>
        <w:t>.</w:t>
      </w:r>
      <w:r>
        <w:rPr>
          <w:b/>
        </w:rPr>
        <w:t xml:space="preserve">  </w:t>
      </w:r>
      <w:r w:rsidRPr="0094479C">
        <w:rPr>
          <w:bCs/>
        </w:rPr>
        <w:t>Dues</w:t>
      </w:r>
      <w:r>
        <w:rPr>
          <w:bCs/>
        </w:rPr>
        <w:t xml:space="preserve">.  </w:t>
      </w:r>
      <w:r>
        <w:t xml:space="preserve">The Board of Directors shall determine the dues for each class </w:t>
      </w:r>
      <w:ins w:id="85" w:author="Brian Kloppenborg" w:date="2024-08-23T12:21:00Z" w16du:dateUtc="2024-08-23T18:21:00Z">
        <w:r w:rsidR="00E80D10">
          <w:t xml:space="preserve">or subclass </w:t>
        </w:r>
      </w:ins>
      <w:r>
        <w:t xml:space="preserve">of Member. </w:t>
      </w:r>
      <w:ins w:id="86" w:author="Brian Kloppenborg" w:date="2024-08-23T11:58:00Z" w16du:dateUtc="2024-08-23T17:58:00Z">
        <w:r w:rsidR="005B4A4C">
          <w:t xml:space="preserve">Members </w:t>
        </w:r>
      </w:ins>
      <w:ins w:id="87" w:author="Brian Kloppenborg" w:date="2024-08-23T11:59:00Z" w16du:dateUtc="2024-08-23T17:59:00Z">
        <w:r w:rsidR="005B4A4C">
          <w:t xml:space="preserve">shall </w:t>
        </w:r>
      </w:ins>
      <w:ins w:id="88" w:author="Brian Kloppenborg" w:date="2024-08-23T11:58:00Z" w16du:dateUtc="2024-08-23T17:58:00Z">
        <w:r w:rsidR="005B4A4C">
          <w:t xml:space="preserve">pay dues on </w:t>
        </w:r>
      </w:ins>
      <w:ins w:id="89" w:author="Brian Kloppenborg" w:date="2024-08-28T09:37:00Z" w16du:dateUtc="2024-08-28T15:37:00Z">
        <w:r w:rsidR="00CF2D5F">
          <w:t>an</w:t>
        </w:r>
      </w:ins>
      <w:ins w:id="90" w:author="Brian Kloppenborg" w:date="2024-08-23T11:58:00Z" w16du:dateUtc="2024-08-23T17:58:00Z">
        <w:r w:rsidR="005B4A4C">
          <w:t xml:space="preserve"> annual basis, with payments due on the </w:t>
        </w:r>
      </w:ins>
      <w:ins w:id="91" w:author="Brian Kloppenborg" w:date="2024-09-05T11:12:00Z" w16du:dateUtc="2024-09-05T17:12:00Z">
        <w:r w:rsidR="00F70770">
          <w:t xml:space="preserve">annual </w:t>
        </w:r>
      </w:ins>
      <w:ins w:id="92" w:author="Brian Kloppenborg" w:date="2024-08-23T11:58:00Z" w16du:dateUtc="2024-08-23T17:58:00Z">
        <w:r w:rsidR="005B4A4C">
          <w:t xml:space="preserve">anniversary of their membership start date. </w:t>
        </w:r>
      </w:ins>
      <w:r>
        <w:t xml:space="preserve">Dues notice will be sent </w:t>
      </w:r>
      <w:ins w:id="93" w:author="Brian Kloppenborg" w:date="2024-09-05T11:11:00Z" w16du:dateUtc="2024-09-05T17:11:00Z">
        <w:r w:rsidR="00F70770">
          <w:t>prior to the membership anniversary date.</w:t>
        </w:r>
      </w:ins>
      <w:del w:id="94" w:author="Brian Kloppenborg" w:date="2024-08-23T11:58:00Z" w16du:dateUtc="2024-08-23T17:58:00Z">
        <w:r w:rsidDel="005B4A4C">
          <w:delText>a</w:delText>
        </w:r>
      </w:del>
      <w:ins w:id="95" w:author="Brian Kloppenborg" w:date="2024-09-05T11:11:00Z" w16du:dateUtc="2024-09-05T17:11:00Z">
        <w:r w:rsidR="00F70770">
          <w:t xml:space="preserve"> </w:t>
        </w:r>
      </w:ins>
      <w:ins w:id="96" w:author="Brian Kloppenborg" w:date="2024-09-05T11:13:00Z" w16du:dateUtc="2024-09-05T17:13:00Z">
        <w:r w:rsidR="00F70770">
          <w:t>Dues may not be paid more than 60 days in advance of the anniversary date</w:t>
        </w:r>
      </w:ins>
      <w:ins w:id="97" w:author="Brian Kloppenborg" w:date="2024-09-05T11:12:00Z" w16du:dateUtc="2024-09-05T17:12:00Z">
        <w:r w:rsidR="00F70770">
          <w:t>.</w:t>
        </w:r>
      </w:ins>
      <w:del w:id="98" w:author="Brian Kloppenborg" w:date="2024-08-23T11:58:00Z" w16du:dateUtc="2024-08-23T17:58:00Z">
        <w:r w:rsidDel="005B4A4C">
          <w:delText>t the end of the fiscal year for the following fiscal year.</w:delText>
        </w:r>
      </w:del>
      <w:r>
        <w:t xml:space="preserve"> </w:t>
      </w:r>
      <w:ins w:id="99" w:author="Brian Kloppenborg" w:date="2024-08-23T12:17:00Z" w16du:dateUtc="2024-08-23T18:17:00Z">
        <w:r w:rsidR="00E80D10">
          <w:t>The</w:t>
        </w:r>
      </w:ins>
      <w:ins w:id="100" w:author="Brian Kloppenborg" w:date="2024-08-23T12:01:00Z" w16du:dateUtc="2024-08-23T18:01:00Z">
        <w:r w:rsidR="00C76DD6">
          <w:t xml:space="preserve"> Board of Directors may</w:t>
        </w:r>
      </w:ins>
      <w:ins w:id="101" w:author="Brian Kloppenborg" w:date="2024-08-23T12:02:00Z" w16du:dateUtc="2024-08-23T18:02:00Z">
        <w:r w:rsidR="00C76DD6">
          <w:t xml:space="preserve"> </w:t>
        </w:r>
      </w:ins>
      <w:ins w:id="102" w:author="Brian Kloppenborg" w:date="2024-08-23T12:03:00Z" w16du:dateUtc="2024-08-23T18:03:00Z">
        <w:r w:rsidR="00C76DD6">
          <w:t>alter the dues rate</w:t>
        </w:r>
      </w:ins>
      <w:ins w:id="103" w:author="Brian Kloppenborg" w:date="2024-08-23T12:17:00Z" w16du:dateUtc="2024-08-23T18:17:00Z">
        <w:r w:rsidR="00E80D10">
          <w:t xml:space="preserve"> annually</w:t>
        </w:r>
      </w:ins>
      <w:ins w:id="104" w:author="Brian Kloppenborg" w:date="2024-08-23T12:04:00Z" w16du:dateUtc="2024-08-23T18:04:00Z">
        <w:r w:rsidR="00C76DD6">
          <w:t>.</w:t>
        </w:r>
      </w:ins>
      <w:ins w:id="105" w:author="Brian Kloppenborg" w:date="2024-08-23T12:02:00Z" w16du:dateUtc="2024-08-23T18:02:00Z">
        <w:r w:rsidR="00C76DD6">
          <w:t xml:space="preserve"> </w:t>
        </w:r>
      </w:ins>
      <w:r>
        <w:t xml:space="preserve">Changes in dues will be announced at the Annual Meeting of the </w:t>
      </w:r>
      <w:del w:id="106" w:author="Brian Kloppenborg" w:date="2024-08-23T12:24:00Z" w16du:dateUtc="2024-08-23T18:24:00Z">
        <w:r w:rsidDel="00D12685">
          <w:delText>Association</w:delText>
        </w:r>
      </w:del>
      <w:ins w:id="107" w:author="Brian Kloppenborg" w:date="2024-08-23T12:24:00Z" w16du:dateUtc="2024-08-23T18:24:00Z">
        <w:r w:rsidR="00D12685">
          <w:t xml:space="preserve">Members </w:t>
        </w:r>
      </w:ins>
      <w:ins w:id="108" w:author="Brian Kloppenborg" w:date="2024-08-23T12:19:00Z" w16du:dateUtc="2024-08-23T18:19:00Z">
        <w:r w:rsidR="00E80D10">
          <w:t>and will take effect thereafter</w:t>
        </w:r>
      </w:ins>
      <w:r>
        <w:t xml:space="preserve">.  </w:t>
      </w:r>
      <w:del w:id="109" w:author="Brian Kloppenborg" w:date="2024-08-23T12:21:00Z" w16du:dateUtc="2024-08-23T18:21:00Z">
        <w:r w:rsidDel="00E80D10">
          <w:delText xml:space="preserve">The Board may </w:delText>
        </w:r>
        <w:r w:rsidDel="00E80D10">
          <w:rPr>
            <w:spacing w:val="-3"/>
          </w:rPr>
          <w:delText xml:space="preserve">from </w:delText>
        </w:r>
        <w:r w:rsidDel="00E80D10">
          <w:delText xml:space="preserve">time to time </w:delText>
        </w:r>
        <w:r w:rsidDel="00E80D10">
          <w:rPr>
            <w:spacing w:val="-4"/>
          </w:rPr>
          <w:delText xml:space="preserve">define </w:delText>
        </w:r>
        <w:r w:rsidDel="00E80D10">
          <w:rPr>
            <w:spacing w:val="2"/>
          </w:rPr>
          <w:delText xml:space="preserve">subclasses </w:delText>
        </w:r>
        <w:r w:rsidDel="00E80D10">
          <w:rPr>
            <w:spacing w:val="-3"/>
          </w:rPr>
          <w:delText xml:space="preserve">of </w:delText>
        </w:r>
      </w:del>
      <w:del w:id="110" w:author="Brian Kloppenborg" w:date="2024-08-23T11:59:00Z" w16du:dateUtc="2024-08-23T17:59:00Z">
        <w:r w:rsidDel="005B4A4C">
          <w:delText>membership</w:delText>
        </w:r>
      </w:del>
      <w:del w:id="111" w:author="Brian Kloppenborg" w:date="2024-08-23T12:21:00Z" w16du:dateUtc="2024-08-23T18:21:00Z">
        <w:r w:rsidDel="00E80D10">
          <w:delText xml:space="preserve">, which may </w:delText>
        </w:r>
        <w:r w:rsidDel="00E80D10">
          <w:rPr>
            <w:spacing w:val="-7"/>
          </w:rPr>
          <w:delText xml:space="preserve">have </w:delText>
        </w:r>
        <w:r w:rsidDel="00E80D10">
          <w:rPr>
            <w:spacing w:val="-5"/>
          </w:rPr>
          <w:delText xml:space="preserve">different </w:delText>
        </w:r>
      </w:del>
      <w:del w:id="112" w:author="Brian Kloppenborg" w:date="2024-08-23T12:01:00Z" w16du:dateUtc="2024-08-23T18:01:00Z">
        <w:r w:rsidDel="005B4A4C">
          <w:rPr>
            <w:spacing w:val="-3"/>
          </w:rPr>
          <w:delText xml:space="preserve">annual </w:delText>
        </w:r>
      </w:del>
      <w:del w:id="113" w:author="Brian Kloppenborg" w:date="2024-08-23T12:21:00Z" w16du:dateUtc="2024-08-23T18:21:00Z">
        <w:r w:rsidDel="00E80D10">
          <w:delText xml:space="preserve">dues.  </w:delText>
        </w:r>
      </w:del>
      <w:r>
        <w:t xml:space="preserve">In exceptional </w:t>
      </w:r>
      <w:r>
        <w:rPr>
          <w:spacing w:val="2"/>
        </w:rPr>
        <w:t xml:space="preserve">cases, </w:t>
      </w:r>
      <w:r>
        <w:t xml:space="preserve">the Executive Director may </w:t>
      </w:r>
      <w:r>
        <w:rPr>
          <w:spacing w:val="2"/>
        </w:rPr>
        <w:t xml:space="preserve">exempt </w:t>
      </w:r>
      <w:r>
        <w:t xml:space="preserve">any Member </w:t>
      </w:r>
      <w:r>
        <w:rPr>
          <w:spacing w:val="-3"/>
        </w:rPr>
        <w:t xml:space="preserve">from </w:t>
      </w:r>
      <w:r>
        <w:t xml:space="preserve">the obligation to pay dues </w:t>
      </w:r>
      <w:r>
        <w:rPr>
          <w:spacing w:val="-3"/>
        </w:rPr>
        <w:t xml:space="preserve">during </w:t>
      </w:r>
      <w:r>
        <w:t xml:space="preserve">a limited </w:t>
      </w:r>
      <w:r>
        <w:rPr>
          <w:spacing w:val="-3"/>
        </w:rPr>
        <w:t xml:space="preserve">period, </w:t>
      </w:r>
      <w:r>
        <w:t xml:space="preserve">if the Executive Director deems it to be in the best interest </w:t>
      </w:r>
      <w:r>
        <w:rPr>
          <w:spacing w:val="-3"/>
        </w:rPr>
        <w:t xml:space="preserve">of </w:t>
      </w:r>
      <w:r>
        <w:t>the</w:t>
      </w:r>
      <w:r>
        <w:rPr>
          <w:spacing w:val="5"/>
        </w:rPr>
        <w:t xml:space="preserve"> </w:t>
      </w:r>
      <w:r>
        <w:rPr>
          <w:spacing w:val="2"/>
        </w:rPr>
        <w:t>Association.</w:t>
      </w:r>
    </w:p>
    <w:p w14:paraId="4931B9D8" w14:textId="1BBFE2FA" w:rsidR="00C13BA8" w:rsidRDefault="00C13BA8" w:rsidP="00C81FE7">
      <w:pPr>
        <w:pStyle w:val="BodyText"/>
        <w:ind w:left="100" w:right="136"/>
      </w:pPr>
    </w:p>
    <w:p w14:paraId="232ECEF5" w14:textId="1EE162C9" w:rsidR="00CF4F4C" w:rsidRDefault="009520D8">
      <w:pPr>
        <w:pStyle w:val="BodyText"/>
        <w:ind w:left="100" w:right="136"/>
      </w:pPr>
      <w:r w:rsidRPr="00C81FE7">
        <w:rPr>
          <w:b/>
        </w:rPr>
        <w:t xml:space="preserve">Section </w:t>
      </w:r>
      <w:r w:rsidR="00C13BA8">
        <w:rPr>
          <w:b/>
        </w:rPr>
        <w:t>4</w:t>
      </w:r>
      <w:r>
        <w:t xml:space="preserve">. </w:t>
      </w:r>
      <w:r w:rsidR="00931B49">
        <w:t xml:space="preserve">Term and </w:t>
      </w:r>
      <w:r>
        <w:t xml:space="preserve">Termination of Membership. </w:t>
      </w:r>
      <w:r w:rsidR="00931B49">
        <w:t xml:space="preserve">Members may continue as such </w:t>
      </w:r>
      <w:r w:rsidR="000A7080">
        <w:t xml:space="preserve">for </w:t>
      </w:r>
      <w:r w:rsidR="00167B99">
        <w:t xml:space="preserve">as long as they pay </w:t>
      </w:r>
      <w:r w:rsidR="00A52292">
        <w:t xml:space="preserve">the </w:t>
      </w:r>
      <w:r w:rsidR="00167B99">
        <w:t>required dues</w:t>
      </w:r>
      <w:del w:id="114" w:author="Brian Kloppenborg" w:date="2024-08-23T12:11:00Z" w16du:dateUtc="2024-08-23T18:11:00Z">
        <w:r w:rsidR="008A7054" w:rsidDel="00C76DD6">
          <w:delText xml:space="preserve"> </w:delText>
        </w:r>
        <w:r w:rsidR="00C723B7" w:rsidDel="00C76DD6">
          <w:delText xml:space="preserve">before the end of </w:delText>
        </w:r>
        <w:r w:rsidR="00EA4032" w:rsidDel="00C76DD6">
          <w:delText>the calendar year</w:delText>
        </w:r>
      </w:del>
      <w:r w:rsidR="00A52292">
        <w:t>,</w:t>
      </w:r>
      <w:r w:rsidR="00167B99">
        <w:t xml:space="preserve"> unless their membership is terminated by the Board.  </w:t>
      </w:r>
      <w:r>
        <w:t xml:space="preserve">The </w:t>
      </w:r>
      <w:r w:rsidR="00A364E8">
        <w:t>Board</w:t>
      </w:r>
      <w:r>
        <w:t>, by affirmative vot</w:t>
      </w:r>
      <w:r w:rsidR="00F80076">
        <w:t>e of two-thirds of all of the m</w:t>
      </w:r>
      <w:r>
        <w:t xml:space="preserve">embers of the </w:t>
      </w:r>
      <w:r w:rsidR="00A364E8">
        <w:t>Board</w:t>
      </w:r>
      <w:r>
        <w:t>, may expel a</w:t>
      </w:r>
      <w:del w:id="115" w:author="Brian Kloppenborg" w:date="2024-09-09T14:45:00Z" w16du:dateUtc="2024-09-09T20:45:00Z">
        <w:r w:rsidDel="00E847C1">
          <w:delText xml:space="preserve"> </w:delText>
        </w:r>
        <w:r w:rsidR="00A03A9C" w:rsidDel="00E847C1">
          <w:delText>M</w:delText>
        </w:r>
        <w:r w:rsidDel="00E847C1">
          <w:delText>ember</w:delText>
        </w:r>
        <w:r w:rsidR="00A03A9C" w:rsidDel="00E847C1">
          <w:delText xml:space="preserve">, Honorary Member or </w:delText>
        </w:r>
      </w:del>
      <w:del w:id="116" w:author="Brian Kloppenborg" w:date="2024-08-23T12:12:00Z" w16du:dateUtc="2024-08-23T18:12:00Z">
        <w:r w:rsidR="00A03A9C" w:rsidDel="00E80D10">
          <w:delText xml:space="preserve">Organizational </w:delText>
        </w:r>
      </w:del>
      <w:ins w:id="117" w:author="Brian Kloppenborg" w:date="2024-08-23T12:12:00Z" w16du:dateUtc="2024-08-23T18:12:00Z">
        <w:r w:rsidR="00E80D10">
          <w:t xml:space="preserve"> </w:t>
        </w:r>
      </w:ins>
      <w:r w:rsidR="00A03A9C">
        <w:t>Member</w:t>
      </w:r>
      <w:r w:rsidR="009578A2">
        <w:t xml:space="preserve"> if the </w:t>
      </w:r>
      <w:r w:rsidR="00F35E58">
        <w:t xml:space="preserve">Board determines, in its </w:t>
      </w:r>
      <w:r w:rsidR="00391B8A">
        <w:t xml:space="preserve">sole </w:t>
      </w:r>
      <w:r w:rsidR="009578A2">
        <w:t>discretion</w:t>
      </w:r>
      <w:r w:rsidR="00F35E58">
        <w:t>, that i</w:t>
      </w:r>
      <w:r w:rsidR="00DE6559">
        <w:t>t is in the interest of the Association to expel such Member</w:t>
      </w:r>
      <w:r>
        <w:t>.</w:t>
      </w:r>
      <w:r w:rsidR="00391B8A">
        <w:t xml:space="preserve">  </w:t>
      </w:r>
      <w:r w:rsidR="00254C61">
        <w:t xml:space="preserve">Upon termination of membership, a pro-rated amount of </w:t>
      </w:r>
      <w:r w:rsidR="009D42FE">
        <w:t xml:space="preserve">any </w:t>
      </w:r>
      <w:r w:rsidR="00254C61">
        <w:t>pre-paid dues will be returned to the Member.</w:t>
      </w:r>
      <w:r w:rsidR="009F44EE">
        <w:t xml:space="preserve">  Any Member whose membership is terminated for failure to pay dues may reapply for membership</w:t>
      </w:r>
      <w:r w:rsidR="00D576C4">
        <w:t>.</w:t>
      </w:r>
      <w:r w:rsidR="004B525D">
        <w:t xml:space="preserve"> </w:t>
      </w:r>
    </w:p>
    <w:p w14:paraId="232ECEF6" w14:textId="77777777" w:rsidR="00CF4F4C" w:rsidRDefault="00CF4F4C">
      <w:pPr>
        <w:pStyle w:val="BodyText"/>
        <w:spacing w:before="1"/>
      </w:pPr>
    </w:p>
    <w:p w14:paraId="232ECEF7" w14:textId="64CB068A" w:rsidR="00CF4F4C" w:rsidRDefault="009520D8">
      <w:pPr>
        <w:pStyle w:val="BodyText"/>
        <w:ind w:left="100" w:right="136"/>
      </w:pPr>
      <w:r>
        <w:rPr>
          <w:b/>
          <w:spacing w:val="2"/>
        </w:rPr>
        <w:t xml:space="preserve">Section </w:t>
      </w:r>
      <w:r w:rsidR="00C13BA8">
        <w:rPr>
          <w:b/>
        </w:rPr>
        <w:t>5</w:t>
      </w:r>
      <w:r>
        <w:t xml:space="preserve">. Resignation. </w:t>
      </w:r>
      <w:r>
        <w:rPr>
          <w:spacing w:val="2"/>
        </w:rPr>
        <w:t xml:space="preserve">Any </w:t>
      </w:r>
      <w:r w:rsidR="009D42FE">
        <w:t>M</w:t>
      </w:r>
      <w:r>
        <w:t xml:space="preserve">ember may resign by filing a written resignation with the </w:t>
      </w:r>
      <w:r w:rsidR="00A364E8">
        <w:t>Executive Director</w:t>
      </w:r>
      <w:ins w:id="118" w:author="Brian Kloppenborg" w:date="2024-09-04T10:45:00Z" w16du:dateUtc="2024-09-04T16:45:00Z">
        <w:r w:rsidR="00A30A26">
          <w:t xml:space="preserve"> or by </w:t>
        </w:r>
      </w:ins>
      <w:ins w:id="119" w:author="Brian Kloppenborg" w:date="2024-09-09T14:45:00Z" w16du:dateUtc="2024-09-09T20:45:00Z">
        <w:r w:rsidR="00E847C1">
          <w:t>failing</w:t>
        </w:r>
      </w:ins>
      <w:ins w:id="120" w:author="Brian Kloppenborg" w:date="2024-09-04T10:45:00Z" w16du:dateUtc="2024-09-04T16:45:00Z">
        <w:r w:rsidR="00A30A26">
          <w:t xml:space="preserve"> to pay dues</w:t>
        </w:r>
      </w:ins>
      <w:r>
        <w:t xml:space="preserve">, but such resignation will not </w:t>
      </w:r>
      <w:r w:rsidR="009D42FE">
        <w:t>entitle the Member to a refund of any pre-paid dues</w:t>
      </w:r>
      <w:r>
        <w:rPr>
          <w:spacing w:val="-3"/>
        </w:rPr>
        <w:t>.</w:t>
      </w:r>
    </w:p>
    <w:p w14:paraId="232ECEF8" w14:textId="77777777" w:rsidR="00CF4F4C" w:rsidRDefault="00CF4F4C">
      <w:pPr>
        <w:pStyle w:val="BodyText"/>
        <w:spacing w:before="1"/>
      </w:pPr>
    </w:p>
    <w:p w14:paraId="48A6838E" w14:textId="281436BA" w:rsidR="00F9250F" w:rsidRDefault="009520D8" w:rsidP="00F27542">
      <w:pPr>
        <w:pStyle w:val="BodyText"/>
        <w:spacing w:line="242" w:lineRule="auto"/>
        <w:ind w:left="100" w:right="136"/>
      </w:pPr>
      <w:r>
        <w:rPr>
          <w:b/>
        </w:rPr>
        <w:lastRenderedPageBreak/>
        <w:t xml:space="preserve">Section </w:t>
      </w:r>
      <w:r w:rsidR="00C13BA8">
        <w:rPr>
          <w:b/>
        </w:rPr>
        <w:t>6</w:t>
      </w:r>
      <w:r>
        <w:t>. Transfer o</w:t>
      </w:r>
      <w:r w:rsidR="00F80076">
        <w:t>f membership. Membership in the</w:t>
      </w:r>
      <w:r>
        <w:t xml:space="preserve"> Association is not transferable or assignable.</w:t>
      </w:r>
    </w:p>
    <w:p w14:paraId="74A82245" w14:textId="77777777" w:rsidR="00F9250F" w:rsidRPr="00183D37" w:rsidRDefault="00F9250F" w:rsidP="00183D37">
      <w:pPr>
        <w:pStyle w:val="Heading1"/>
        <w:spacing w:before="1"/>
      </w:pPr>
    </w:p>
    <w:p w14:paraId="232ECEFB" w14:textId="657BAD4C" w:rsidR="00CF4F4C" w:rsidDel="000E501A" w:rsidRDefault="009520D8">
      <w:pPr>
        <w:pStyle w:val="Heading1"/>
        <w:rPr>
          <w:del w:id="121" w:author="Brian Kloppenborg" w:date="2024-08-23T13:01:00Z" w16du:dateUtc="2024-08-23T19:01:00Z"/>
        </w:rPr>
        <w:pPrChange w:id="122" w:author="Brian Kloppenborg" w:date="2024-08-23T13:01:00Z" w16du:dateUtc="2024-08-23T19:01:00Z">
          <w:pPr>
            <w:pStyle w:val="Heading1"/>
            <w:spacing w:before="1"/>
          </w:pPr>
        </w:pPrChange>
      </w:pPr>
      <w:r>
        <w:t xml:space="preserve">ARTICLE </w:t>
      </w:r>
      <w:del w:id="123" w:author="Brian Kloppenborg" w:date="2024-08-23T12:56:00Z" w16du:dateUtc="2024-08-23T18:56:00Z">
        <w:r w:rsidDel="000E501A">
          <w:delText>III</w:delText>
        </w:r>
      </w:del>
      <w:ins w:id="124" w:author="Brian Kloppenborg" w:date="2024-08-23T12:56:00Z" w16du:dateUtc="2024-08-23T18:56:00Z">
        <w:r w:rsidR="000E501A">
          <w:t>3</w:t>
        </w:r>
      </w:ins>
      <w:ins w:id="125" w:author="Brian Kloppenborg" w:date="2024-08-23T13:01:00Z" w16du:dateUtc="2024-08-23T19:01:00Z">
        <w:r w:rsidR="000E501A">
          <w:t xml:space="preserve"> </w:t>
        </w:r>
      </w:ins>
      <w:del w:id="126" w:author="Brian Kloppenborg" w:date="2024-08-23T13:01:00Z" w16du:dateUtc="2024-08-23T19:01:00Z">
        <w:r w:rsidDel="000E501A">
          <w:delText>.</w:delText>
        </w:r>
      </w:del>
    </w:p>
    <w:p w14:paraId="232ECEFC" w14:textId="20F3ED25" w:rsidR="00CF4F4C" w:rsidDel="000E501A" w:rsidRDefault="00CF4F4C">
      <w:pPr>
        <w:pStyle w:val="Heading1"/>
        <w:rPr>
          <w:del w:id="127" w:author="Brian Kloppenborg" w:date="2024-08-23T13:01:00Z" w16du:dateUtc="2024-08-23T19:01:00Z"/>
        </w:rPr>
        <w:pPrChange w:id="128" w:author="Brian Kloppenborg" w:date="2024-08-23T13:01:00Z" w16du:dateUtc="2024-08-23T19:01:00Z">
          <w:pPr>
            <w:pStyle w:val="BodyText"/>
            <w:spacing w:before="2"/>
          </w:pPr>
        </w:pPrChange>
      </w:pPr>
    </w:p>
    <w:p w14:paraId="232ECEFD" w14:textId="77777777" w:rsidR="00CF4F4C" w:rsidRDefault="009520D8">
      <w:pPr>
        <w:pStyle w:val="Heading1"/>
        <w:pPrChange w:id="129" w:author="Brian Kloppenborg" w:date="2024-08-23T13:01:00Z" w16du:dateUtc="2024-08-23T19:01:00Z">
          <w:pPr>
            <w:ind w:left="100"/>
          </w:pPr>
        </w:pPrChange>
      </w:pPr>
      <w:r>
        <w:t>Meetings of Members</w:t>
      </w:r>
    </w:p>
    <w:p w14:paraId="232ECEFE" w14:textId="77777777" w:rsidR="00CF4F4C" w:rsidRDefault="00CF4F4C">
      <w:pPr>
        <w:pStyle w:val="BodyText"/>
        <w:spacing w:before="1"/>
        <w:rPr>
          <w:b/>
        </w:rPr>
      </w:pPr>
    </w:p>
    <w:p w14:paraId="232ECEFF" w14:textId="2E1E4E54" w:rsidR="00CF4F4C" w:rsidRDefault="009520D8">
      <w:pPr>
        <w:pStyle w:val="BodyText"/>
        <w:spacing w:before="1"/>
        <w:ind w:left="100" w:right="121"/>
      </w:pPr>
      <w:r>
        <w:rPr>
          <w:b/>
        </w:rPr>
        <w:t>Section 1</w:t>
      </w:r>
      <w:r>
        <w:t>. Annual mee</w:t>
      </w:r>
      <w:r w:rsidR="0046309B">
        <w:t>ting. An Annual Meeting of the M</w:t>
      </w:r>
      <w:r>
        <w:t xml:space="preserve">embers </w:t>
      </w:r>
      <w:ins w:id="130" w:author="Brian Kloppenborg" w:date="2024-08-23T12:35:00Z" w16du:dateUtc="2024-08-23T18:35:00Z">
        <w:r w:rsidR="00C901C3">
          <w:t xml:space="preserve">(hereinafter “Annual </w:t>
        </w:r>
      </w:ins>
      <w:ins w:id="131" w:author="Brian Kloppenborg" w:date="2024-08-23T12:36:00Z" w16du:dateUtc="2024-08-23T18:36:00Z">
        <w:r w:rsidR="00C901C3">
          <w:t xml:space="preserve">Member </w:t>
        </w:r>
      </w:ins>
      <w:ins w:id="132" w:author="Brian Kloppenborg" w:date="2024-08-23T12:35:00Z" w16du:dateUtc="2024-08-23T18:35:00Z">
        <w:r w:rsidR="00C901C3">
          <w:t xml:space="preserve">Meeting”) </w:t>
        </w:r>
      </w:ins>
      <w:r>
        <w:t>will be he</w:t>
      </w:r>
      <w:r w:rsidR="00F80076">
        <w:t>ld for the purpose of electing m</w:t>
      </w:r>
      <w:r>
        <w:t xml:space="preserve">embers of the </w:t>
      </w:r>
      <w:r w:rsidR="00A364E8">
        <w:t>Board</w:t>
      </w:r>
      <w:r>
        <w:t xml:space="preserve"> and for the transaction of such other business as may come before the meeting. The day, place and time of the Annual </w:t>
      </w:r>
      <w:ins w:id="133" w:author="Brian Kloppenborg" w:date="2024-08-23T12:36:00Z" w16du:dateUtc="2024-08-23T18:36:00Z">
        <w:r w:rsidR="00C901C3">
          <w:t xml:space="preserve">Member </w:t>
        </w:r>
      </w:ins>
      <w:r>
        <w:t xml:space="preserve">Meeting shall be determined by the </w:t>
      </w:r>
      <w:r w:rsidR="00A364E8">
        <w:t>Executive Director</w:t>
      </w:r>
      <w:r>
        <w:t xml:space="preserve"> in consultation with the </w:t>
      </w:r>
      <w:r w:rsidR="00A364E8">
        <w:t>Board</w:t>
      </w:r>
      <w:r w:rsidR="00F80076">
        <w:t xml:space="preserve">. If the election of </w:t>
      </w:r>
      <w:r w:rsidR="00A364E8">
        <w:t>Board</w:t>
      </w:r>
      <w:r>
        <w:t xml:space="preserve"> </w:t>
      </w:r>
      <w:r w:rsidR="00F80076">
        <w:t xml:space="preserve">members </w:t>
      </w:r>
      <w:r>
        <w:t xml:space="preserve">is not held on the day designated for an </w:t>
      </w:r>
      <w:r w:rsidR="0063613F">
        <w:t>A</w:t>
      </w:r>
      <w:r>
        <w:t xml:space="preserve">nnual </w:t>
      </w:r>
      <w:r w:rsidR="0063613F">
        <w:t>M</w:t>
      </w:r>
      <w:r>
        <w:t xml:space="preserve">eeting, </w:t>
      </w:r>
      <w:r w:rsidR="00484DAB">
        <w:t>it</w:t>
      </w:r>
      <w:r w:rsidR="0061220B">
        <w:t xml:space="preserve"> shall </w:t>
      </w:r>
      <w:r w:rsidR="00484DAB">
        <w:t xml:space="preserve">be held at the next </w:t>
      </w:r>
      <w:r>
        <w:t xml:space="preserve">special meeting of the </w:t>
      </w:r>
      <w:r w:rsidR="0063613F">
        <w:t>M</w:t>
      </w:r>
      <w:r>
        <w:t>embers as soon thereafter as convenient.</w:t>
      </w:r>
    </w:p>
    <w:p w14:paraId="232ECF00" w14:textId="77777777" w:rsidR="00CF4F4C" w:rsidRDefault="00CF4F4C">
      <w:pPr>
        <w:pStyle w:val="BodyText"/>
        <w:spacing w:before="2"/>
      </w:pPr>
    </w:p>
    <w:p w14:paraId="232ECF03" w14:textId="0D45CE6F" w:rsidR="00CF4F4C" w:rsidRDefault="009520D8" w:rsidP="006F0F64">
      <w:pPr>
        <w:pStyle w:val="BodyText"/>
        <w:ind w:left="100"/>
      </w:pPr>
      <w:r>
        <w:rPr>
          <w:b/>
          <w:spacing w:val="2"/>
        </w:rPr>
        <w:t xml:space="preserve">Section </w:t>
      </w:r>
      <w:r>
        <w:rPr>
          <w:b/>
        </w:rPr>
        <w:t>2</w:t>
      </w:r>
      <w:r>
        <w:t xml:space="preserve">. Special meetings. </w:t>
      </w:r>
      <w:ins w:id="134" w:author="Brian Kloppenborg" w:date="2024-08-23T12:37:00Z" w16du:dateUtc="2024-08-23T18:37:00Z">
        <w:r w:rsidR="00C901C3">
          <w:t xml:space="preserve">A </w:t>
        </w:r>
      </w:ins>
      <w:r>
        <w:t xml:space="preserve">Special </w:t>
      </w:r>
      <w:del w:id="135" w:author="Brian Kloppenborg" w:date="2024-08-23T12:37:00Z" w16du:dateUtc="2024-08-23T18:37:00Z">
        <w:r w:rsidDel="00C901C3">
          <w:delText xml:space="preserve">meetings </w:delText>
        </w:r>
      </w:del>
      <w:ins w:id="136" w:author="Brian Kloppenborg" w:date="2024-08-23T12:37:00Z" w16du:dateUtc="2024-08-23T18:37:00Z">
        <w:r w:rsidR="00C901C3">
          <w:t xml:space="preserve">Meeting </w:t>
        </w:r>
      </w:ins>
      <w:r w:rsidRPr="006B3822">
        <w:t xml:space="preserve">of </w:t>
      </w:r>
      <w:r>
        <w:t xml:space="preserve">the </w:t>
      </w:r>
      <w:r w:rsidR="00C96C31">
        <w:t>M</w:t>
      </w:r>
      <w:r>
        <w:t>embers</w:t>
      </w:r>
      <w:ins w:id="137" w:author="Brian Kloppenborg" w:date="2024-08-23T12:37:00Z" w16du:dateUtc="2024-08-23T18:37:00Z">
        <w:r w:rsidR="00C901C3">
          <w:t xml:space="preserve"> (hereinafter “Special </w:t>
        </w:r>
      </w:ins>
      <w:ins w:id="138" w:author="Brian Kloppenborg" w:date="2024-08-26T10:26:00Z" w16du:dateUtc="2024-08-26T16:26:00Z">
        <w:r w:rsidR="00917180">
          <w:t xml:space="preserve">Member </w:t>
        </w:r>
      </w:ins>
      <w:ins w:id="139" w:author="Brian Kloppenborg" w:date="2024-08-23T12:37:00Z" w16du:dateUtc="2024-08-23T18:37:00Z">
        <w:r w:rsidR="00C901C3">
          <w:t>Meeting”)</w:t>
        </w:r>
      </w:ins>
      <w:r>
        <w:t xml:space="preserve"> m</w:t>
      </w:r>
      <w:r w:rsidR="006F0F64">
        <w:t xml:space="preserve">ay be called by the </w:t>
      </w:r>
      <w:r>
        <w:t xml:space="preserve">President and Secretary whenever they may deem it expedient for the transaction of the business of the Association. A </w:t>
      </w:r>
      <w:del w:id="140" w:author="Brian Kloppenborg" w:date="2024-08-23T12:37:00Z" w16du:dateUtc="2024-08-23T18:37:00Z">
        <w:r w:rsidDel="00C901C3">
          <w:delText xml:space="preserve">special </w:delText>
        </w:r>
      </w:del>
      <w:ins w:id="141" w:author="Brian Kloppenborg" w:date="2024-08-23T12:37:00Z" w16du:dateUtc="2024-08-23T18:37:00Z">
        <w:r w:rsidR="00C901C3">
          <w:t xml:space="preserve">Special </w:t>
        </w:r>
      </w:ins>
      <w:ins w:id="142" w:author="Brian Kloppenborg" w:date="2024-08-26T10:26:00Z" w16du:dateUtc="2024-08-26T16:26:00Z">
        <w:r w:rsidR="00917180">
          <w:t xml:space="preserve">Member </w:t>
        </w:r>
      </w:ins>
      <w:ins w:id="143" w:author="Brian Kloppenborg" w:date="2024-08-23T12:37:00Z" w16du:dateUtc="2024-08-23T18:37:00Z">
        <w:r w:rsidR="00C901C3">
          <w:t>M</w:t>
        </w:r>
      </w:ins>
      <w:del w:id="144" w:author="Brian Kloppenborg" w:date="2024-08-23T12:37:00Z" w16du:dateUtc="2024-08-23T18:37:00Z">
        <w:r w:rsidDel="00C901C3">
          <w:delText>m</w:delText>
        </w:r>
      </w:del>
      <w:r>
        <w:t>eeting may als</w:t>
      </w:r>
      <w:r w:rsidR="007C5CE3">
        <w:t>o be called when a majority of m</w:t>
      </w:r>
      <w:r>
        <w:t xml:space="preserve">embers of the </w:t>
      </w:r>
      <w:r w:rsidR="00A364E8">
        <w:t>Board</w:t>
      </w:r>
      <w:r>
        <w:t xml:space="preserve"> request such a meet</w:t>
      </w:r>
      <w:r w:rsidR="00112D20">
        <w:t xml:space="preserve">ing or when ten percent of the </w:t>
      </w:r>
      <w:r w:rsidR="00292DC3">
        <w:t xml:space="preserve">voting </w:t>
      </w:r>
      <w:r w:rsidR="00112D20">
        <w:t>M</w:t>
      </w:r>
      <w:r>
        <w:t xml:space="preserve">embers of the Association, who are not on the </w:t>
      </w:r>
      <w:r w:rsidR="00A364E8">
        <w:t>Board</w:t>
      </w:r>
      <w:r>
        <w:t>, request such a meeting</w:t>
      </w:r>
      <w:ins w:id="145" w:author="Brian Kloppenborg" w:date="2024-09-04T10:37:00Z" w16du:dateUtc="2024-09-04T16:37:00Z">
        <w:r w:rsidR="00A06110">
          <w:t xml:space="preserve"> by written request to the Secretary.</w:t>
        </w:r>
      </w:ins>
      <w:del w:id="146" w:author="Brian Kloppenborg" w:date="2024-09-04T10:37:00Z" w16du:dateUtc="2024-09-04T16:37:00Z">
        <w:r w:rsidDel="00A06110">
          <w:delText>.</w:delText>
        </w:r>
      </w:del>
    </w:p>
    <w:p w14:paraId="232ECF04" w14:textId="77777777" w:rsidR="00CF4F4C" w:rsidRDefault="00CF4F4C">
      <w:pPr>
        <w:pStyle w:val="BodyText"/>
        <w:spacing w:before="2"/>
      </w:pPr>
    </w:p>
    <w:p w14:paraId="232ECF05" w14:textId="76BA3C25" w:rsidR="00CF4F4C" w:rsidRDefault="009520D8" w:rsidP="00C901C3">
      <w:pPr>
        <w:pStyle w:val="BodyText"/>
        <w:ind w:left="119" w:right="115"/>
      </w:pPr>
      <w:r>
        <w:rPr>
          <w:b/>
        </w:rPr>
        <w:t xml:space="preserve">Section </w:t>
      </w:r>
      <w:r w:rsidR="00C13BA8">
        <w:rPr>
          <w:b/>
        </w:rPr>
        <w:t>3</w:t>
      </w:r>
      <w:r>
        <w:t xml:space="preserve">. Place of meeting. The </w:t>
      </w:r>
      <w:r w:rsidR="00A364E8">
        <w:t>Board</w:t>
      </w:r>
      <w:r>
        <w:t xml:space="preserve"> may designate any place, either within or without the Commonwealth of Massachusetts, as the place of meeting for any </w:t>
      </w:r>
      <w:del w:id="147" w:author="Brian Kloppenborg" w:date="2024-08-23T12:42:00Z" w16du:dateUtc="2024-08-23T18:42:00Z">
        <w:r w:rsidDel="00A50911">
          <w:delText xml:space="preserve">Annual Meeting or for any special meeting </w:delText>
        </w:r>
      </w:del>
      <w:ins w:id="148" w:author="Brian Kloppenborg" w:date="2024-08-23T12:42:00Z" w16du:dateUtc="2024-08-23T18:42:00Z">
        <w:r w:rsidR="00A50911">
          <w:t>meeting</w:t>
        </w:r>
      </w:ins>
      <w:del w:id="149" w:author="Brian Kloppenborg" w:date="2024-08-23T12:43:00Z" w16du:dateUtc="2024-08-23T18:43:00Z">
        <w:r w:rsidDel="00A50911">
          <w:delText>called</w:delText>
        </w:r>
      </w:del>
      <w:r>
        <w:t xml:space="preserve">. </w:t>
      </w:r>
      <w:ins w:id="150" w:author="Brian Kloppenborg" w:date="2024-08-23T12:41:00Z" w16du:dateUtc="2024-08-23T18:41:00Z">
        <w:r w:rsidR="00C901C3">
          <w:t xml:space="preserve">Meetings may be held in person, virtually, or in hybrid format as determined by the Board. </w:t>
        </w:r>
      </w:ins>
      <w:r>
        <w:t>If no designation is made</w:t>
      </w:r>
      <w:del w:id="151" w:author="Brian Kloppenborg" w:date="2024-08-23T12:45:00Z" w16du:dateUtc="2024-08-23T18:45:00Z">
        <w:r w:rsidDel="00A50911">
          <w:delText xml:space="preserve">, or if a </w:delText>
        </w:r>
      </w:del>
      <w:del w:id="152" w:author="Brian Kloppenborg" w:date="2024-08-23T12:41:00Z" w16du:dateUtc="2024-08-23T18:41:00Z">
        <w:r w:rsidDel="00C901C3">
          <w:delText xml:space="preserve">special meeting </w:delText>
        </w:r>
      </w:del>
      <w:del w:id="153" w:author="Brian Kloppenborg" w:date="2024-08-23T12:45:00Z" w16du:dateUtc="2024-08-23T18:45:00Z">
        <w:r w:rsidDel="00A50911">
          <w:delText>is otherwise called</w:delText>
        </w:r>
      </w:del>
      <w:r>
        <w:t>, the place of meeting will be the registered office of the Association.</w:t>
      </w:r>
    </w:p>
    <w:p w14:paraId="232ECF06" w14:textId="77777777" w:rsidR="00CF4F4C" w:rsidRDefault="00CF4F4C">
      <w:pPr>
        <w:pStyle w:val="BodyText"/>
        <w:spacing w:before="1"/>
      </w:pPr>
    </w:p>
    <w:p w14:paraId="6E5AAABD" w14:textId="05B3B115" w:rsidR="00FC6BC8" w:rsidRDefault="009520D8" w:rsidP="00183D37">
      <w:pPr>
        <w:pStyle w:val="BodyText"/>
        <w:ind w:left="100" w:right="156"/>
      </w:pPr>
      <w:r>
        <w:rPr>
          <w:b/>
          <w:spacing w:val="2"/>
        </w:rPr>
        <w:t xml:space="preserve">Section </w:t>
      </w:r>
      <w:r>
        <w:rPr>
          <w:b/>
        </w:rPr>
        <w:t>4</w:t>
      </w:r>
      <w:r>
        <w:t xml:space="preserve">. Notice of meetings. Written notices </w:t>
      </w:r>
      <w:r>
        <w:rPr>
          <w:spacing w:val="2"/>
        </w:rPr>
        <w:t xml:space="preserve">stating </w:t>
      </w:r>
      <w:r>
        <w:t xml:space="preserve">the place, day, and </w:t>
      </w:r>
      <w:r w:rsidR="0046309B">
        <w:rPr>
          <w:spacing w:val="-3"/>
        </w:rPr>
        <w:t>hour</w:t>
      </w:r>
      <w:r>
        <w:rPr>
          <w:spacing w:val="-3"/>
        </w:rPr>
        <w:t xml:space="preserve"> of </w:t>
      </w:r>
      <w:r>
        <w:t xml:space="preserve">any meeting </w:t>
      </w:r>
      <w:r>
        <w:rPr>
          <w:spacing w:val="-3"/>
        </w:rPr>
        <w:t xml:space="preserve">of </w:t>
      </w:r>
      <w:r w:rsidR="00112D20">
        <w:t>M</w:t>
      </w:r>
      <w:r>
        <w:t xml:space="preserve">embers will be </w:t>
      </w:r>
      <w:r>
        <w:rPr>
          <w:spacing w:val="-5"/>
        </w:rPr>
        <w:t xml:space="preserve">delivered </w:t>
      </w:r>
      <w:r>
        <w:t>personally</w:t>
      </w:r>
      <w:ins w:id="154" w:author="Brian Kloppenborg" w:date="2024-08-23T12:27:00Z" w16du:dateUtc="2024-08-23T18:27:00Z">
        <w:r w:rsidR="00D12685">
          <w:t>,</w:t>
        </w:r>
      </w:ins>
      <w:del w:id="155" w:author="Brian Kloppenborg" w:date="2024-08-23T12:27:00Z" w16du:dateUtc="2024-08-23T18:27:00Z">
        <w:r w:rsidDel="00D12685">
          <w:delText xml:space="preserve"> or</w:delText>
        </w:r>
      </w:del>
      <w:r>
        <w:t xml:space="preserve"> sent by mail</w:t>
      </w:r>
      <w:ins w:id="156" w:author="Brian Kloppenborg" w:date="2024-08-23T12:27:00Z" w16du:dateUtc="2024-08-23T18:27:00Z">
        <w:r w:rsidR="00D12685">
          <w:t xml:space="preserve">, transmitted by electronic means, </w:t>
        </w:r>
      </w:ins>
      <w:del w:id="157" w:author="Brian Kloppenborg" w:date="2024-08-23T12:27:00Z" w16du:dateUtc="2024-08-23T18:27:00Z">
        <w:r w:rsidDel="00D12685">
          <w:delText xml:space="preserve"> </w:delText>
        </w:r>
      </w:del>
      <w:r>
        <w:t xml:space="preserve">or by other reliably documented </w:t>
      </w:r>
      <w:del w:id="158" w:author="Brian Kloppenborg" w:date="2024-08-23T12:27:00Z" w16du:dateUtc="2024-08-23T18:27:00Z">
        <w:r w:rsidDel="00D12685">
          <w:delText xml:space="preserve">means </w:delText>
        </w:r>
      </w:del>
      <w:ins w:id="159" w:author="Brian Kloppenborg" w:date="2024-08-23T12:27:00Z" w16du:dateUtc="2024-08-23T18:27:00Z">
        <w:r w:rsidR="00D12685">
          <w:t xml:space="preserve">methods </w:t>
        </w:r>
      </w:ins>
      <w:r>
        <w:t xml:space="preserve">to each </w:t>
      </w:r>
      <w:r w:rsidR="0002122C">
        <w:t>M</w:t>
      </w:r>
      <w:r>
        <w:t xml:space="preserve">ember entitled to </w:t>
      </w:r>
      <w:r>
        <w:rPr>
          <w:spacing w:val="-7"/>
        </w:rPr>
        <w:t xml:space="preserve">vote </w:t>
      </w:r>
      <w:r>
        <w:t>at such a meeting</w:t>
      </w:r>
      <w:ins w:id="160" w:author="Brian Kloppenborg" w:date="2024-08-23T12:27:00Z" w16du:dateUtc="2024-08-23T18:27:00Z">
        <w:r w:rsidR="00D12685">
          <w:t>. Notices will be sent</w:t>
        </w:r>
      </w:ins>
      <w:del w:id="161" w:author="Brian Kloppenborg" w:date="2024-08-23T12:29:00Z" w16du:dateUtc="2024-08-23T18:29:00Z">
        <w:r w:rsidDel="00D12685">
          <w:delText>,</w:delText>
        </w:r>
      </w:del>
      <w:r>
        <w:t xml:space="preserve"> not </w:t>
      </w:r>
      <w:r>
        <w:rPr>
          <w:spacing w:val="-4"/>
        </w:rPr>
        <w:t xml:space="preserve">fewer </w:t>
      </w:r>
      <w:r>
        <w:t xml:space="preserve">than 21 </w:t>
      </w:r>
      <w:r w:rsidR="00210199">
        <w:t>or</w:t>
      </w:r>
      <w:r>
        <w:t xml:space="preserve"> more than 50 days </w:t>
      </w:r>
      <w:r>
        <w:rPr>
          <w:spacing w:val="-4"/>
        </w:rPr>
        <w:t xml:space="preserve">before </w:t>
      </w:r>
      <w:r>
        <w:t xml:space="preserve">the date </w:t>
      </w:r>
      <w:r>
        <w:rPr>
          <w:spacing w:val="-3"/>
        </w:rPr>
        <w:t xml:space="preserve">of </w:t>
      </w:r>
      <w:r>
        <w:t xml:space="preserve">the meeting, by or at the direction </w:t>
      </w:r>
      <w:r>
        <w:rPr>
          <w:spacing w:val="-3"/>
        </w:rPr>
        <w:t xml:space="preserve">of </w:t>
      </w:r>
      <w:r>
        <w:t xml:space="preserve">the </w:t>
      </w:r>
      <w:r w:rsidR="00A364E8">
        <w:t>Executive Director</w:t>
      </w:r>
      <w:r>
        <w:t xml:space="preserve"> or Secretary, or the </w:t>
      </w:r>
      <w:r>
        <w:rPr>
          <w:spacing w:val="-3"/>
        </w:rPr>
        <w:t xml:space="preserve">officers </w:t>
      </w:r>
      <w:r>
        <w:t xml:space="preserve">or persons calling the meeting. </w:t>
      </w:r>
      <w:r>
        <w:rPr>
          <w:spacing w:val="-3"/>
        </w:rPr>
        <w:t xml:space="preserve">In </w:t>
      </w:r>
      <w:r>
        <w:t xml:space="preserve">case </w:t>
      </w:r>
      <w:r>
        <w:rPr>
          <w:spacing w:val="-3"/>
        </w:rPr>
        <w:t xml:space="preserve">of </w:t>
      </w:r>
      <w:r>
        <w:t xml:space="preserve">a special meeting, or </w:t>
      </w:r>
      <w:r>
        <w:rPr>
          <w:spacing w:val="-3"/>
        </w:rPr>
        <w:t xml:space="preserve">when </w:t>
      </w:r>
      <w:r>
        <w:rPr>
          <w:spacing w:val="-4"/>
        </w:rPr>
        <w:t xml:space="preserve">required </w:t>
      </w:r>
      <w:r>
        <w:t xml:space="preserve">by </w:t>
      </w:r>
      <w:r>
        <w:rPr>
          <w:spacing w:val="2"/>
        </w:rPr>
        <w:t xml:space="preserve">statute </w:t>
      </w:r>
      <w:r w:rsidR="008D402B">
        <w:t>or by these B</w:t>
      </w:r>
      <w:r>
        <w:t xml:space="preserve">ylaws, the </w:t>
      </w:r>
      <w:r>
        <w:rPr>
          <w:spacing w:val="-3"/>
        </w:rPr>
        <w:t xml:space="preserve">purpose </w:t>
      </w:r>
      <w:r>
        <w:t xml:space="preserve">or purposes </w:t>
      </w:r>
      <w:r>
        <w:rPr>
          <w:spacing w:val="-3"/>
        </w:rPr>
        <w:t xml:space="preserve">for </w:t>
      </w:r>
      <w:r>
        <w:t xml:space="preserve">which the meeting is called will be stated in the notice. </w:t>
      </w:r>
      <w:r>
        <w:rPr>
          <w:spacing w:val="-3"/>
        </w:rPr>
        <w:t xml:space="preserve">If </w:t>
      </w:r>
      <w:r>
        <w:t xml:space="preserve">mailed, the notice of a meeting will be </w:t>
      </w:r>
      <w:r>
        <w:rPr>
          <w:spacing w:val="-3"/>
        </w:rPr>
        <w:t xml:space="preserve">deemed </w:t>
      </w:r>
      <w:r>
        <w:t xml:space="preserve">to be </w:t>
      </w:r>
      <w:r>
        <w:rPr>
          <w:spacing w:val="-5"/>
        </w:rPr>
        <w:t xml:space="preserve">delivered </w:t>
      </w:r>
      <w:r>
        <w:rPr>
          <w:spacing w:val="-4"/>
        </w:rPr>
        <w:t xml:space="preserve">when </w:t>
      </w:r>
      <w:r>
        <w:t xml:space="preserve">deposited in the United </w:t>
      </w:r>
      <w:r>
        <w:rPr>
          <w:spacing w:val="2"/>
        </w:rPr>
        <w:t xml:space="preserve">States </w:t>
      </w:r>
      <w:r w:rsidR="00112D20">
        <w:t>mail addressed to the M</w:t>
      </w:r>
      <w:r>
        <w:t xml:space="preserve">ember at his/her address as it </w:t>
      </w:r>
      <w:r>
        <w:rPr>
          <w:spacing w:val="-3"/>
        </w:rPr>
        <w:t xml:space="preserve">appears </w:t>
      </w:r>
      <w:r>
        <w:t xml:space="preserve">on the records </w:t>
      </w:r>
      <w:r>
        <w:rPr>
          <w:spacing w:val="-3"/>
        </w:rPr>
        <w:t xml:space="preserve">of </w:t>
      </w:r>
      <w:r>
        <w:t xml:space="preserve">the corporation, with postage </w:t>
      </w:r>
      <w:r>
        <w:rPr>
          <w:spacing w:val="-3"/>
        </w:rPr>
        <w:t>thereon</w:t>
      </w:r>
      <w:r>
        <w:rPr>
          <w:spacing w:val="-13"/>
        </w:rPr>
        <w:t xml:space="preserve"> </w:t>
      </w:r>
      <w:r>
        <w:rPr>
          <w:spacing w:val="-3"/>
        </w:rPr>
        <w:t>prepaid.</w:t>
      </w:r>
      <w:r w:rsidR="00FC6BC8">
        <w:rPr>
          <w:spacing w:val="-3"/>
        </w:rPr>
        <w:t xml:space="preserve">  </w:t>
      </w:r>
      <w:r w:rsidR="00FC6BC8">
        <w:t xml:space="preserve">Whenever any notice is required to be given, a waiver thereof in writing signed by the person or persons entitled to such notice, whether before or after the time of the </w:t>
      </w:r>
      <w:r w:rsidR="00CB2CCF">
        <w:t xml:space="preserve">meeting </w:t>
      </w:r>
      <w:r w:rsidR="00FC6BC8">
        <w:t>stated therein, shall be deemed equivalent to the giving of such notice.</w:t>
      </w:r>
    </w:p>
    <w:p w14:paraId="232ECF08" w14:textId="77777777" w:rsidR="00CF4F4C" w:rsidRDefault="00CF4F4C">
      <w:pPr>
        <w:pStyle w:val="BodyText"/>
        <w:spacing w:before="2"/>
      </w:pPr>
    </w:p>
    <w:p w14:paraId="232ECF09" w14:textId="2D1ACE1E" w:rsidR="00CF4F4C" w:rsidRDefault="009520D8">
      <w:pPr>
        <w:pStyle w:val="BodyText"/>
        <w:ind w:left="120" w:right="297"/>
      </w:pPr>
      <w:r>
        <w:rPr>
          <w:b/>
        </w:rPr>
        <w:t>Section 5</w:t>
      </w:r>
      <w:r>
        <w:t xml:space="preserve">. Quorum. Twenty-five </w:t>
      </w:r>
      <w:r w:rsidR="00CB2CCF">
        <w:t xml:space="preserve">voting </w:t>
      </w:r>
      <w:r w:rsidR="00CD443A">
        <w:t>M</w:t>
      </w:r>
      <w:r>
        <w:t xml:space="preserve">embers of the Association or </w:t>
      </w:r>
      <w:r w:rsidR="00112D20">
        <w:t>ten percent</w:t>
      </w:r>
      <w:r>
        <w:t xml:space="preserve"> of the </w:t>
      </w:r>
      <w:r w:rsidR="00CD443A">
        <w:t xml:space="preserve">combined </w:t>
      </w:r>
      <w:r w:rsidR="00CB2CCF">
        <w:t xml:space="preserve">voting </w:t>
      </w:r>
      <w:r w:rsidR="00CD443A">
        <w:t>M</w:t>
      </w:r>
      <w:r>
        <w:t xml:space="preserve">embers, whichever is smaller, shall constitute a quorum at any </w:t>
      </w:r>
      <w:ins w:id="162" w:author="Brian Kloppenborg" w:date="2024-09-04T10:38:00Z" w16du:dateUtc="2024-09-04T16:38:00Z">
        <w:r w:rsidR="00A06110">
          <w:t>Membership Meeting</w:t>
        </w:r>
      </w:ins>
      <w:del w:id="163" w:author="Brian Kloppenborg" w:date="2024-09-04T10:38:00Z" w16du:dateUtc="2024-09-04T16:38:00Z">
        <w:r w:rsidDel="00A06110">
          <w:delText>meeting</w:delText>
        </w:r>
      </w:del>
      <w:r>
        <w:t xml:space="preserve"> of the Association. If a quorum is not present at any meeting of </w:t>
      </w:r>
      <w:r w:rsidR="00CD443A">
        <w:t>M</w:t>
      </w:r>
      <w:r>
        <w:t xml:space="preserve">embers, a majority of the </w:t>
      </w:r>
      <w:r w:rsidR="00CB2CCF">
        <w:t xml:space="preserve">voting </w:t>
      </w:r>
      <w:r w:rsidR="00CD443A">
        <w:t>M</w:t>
      </w:r>
      <w:r>
        <w:t>embers present may adjourn the meeting from time to time without further notice.</w:t>
      </w:r>
    </w:p>
    <w:p w14:paraId="232ECF0A" w14:textId="77777777" w:rsidR="00CF4F4C" w:rsidRDefault="00CF4F4C">
      <w:pPr>
        <w:pStyle w:val="BodyText"/>
        <w:spacing w:before="1"/>
      </w:pPr>
    </w:p>
    <w:p w14:paraId="232ECF0B" w14:textId="30F1206A" w:rsidR="00CF4F4C" w:rsidRPr="00183D37" w:rsidRDefault="009520D8">
      <w:pPr>
        <w:spacing w:before="1" w:line="242" w:lineRule="auto"/>
        <w:ind w:left="120" w:right="297"/>
        <w:rPr>
          <w:sz w:val="26"/>
        </w:rPr>
      </w:pPr>
      <w:r>
        <w:rPr>
          <w:b/>
          <w:sz w:val="26"/>
        </w:rPr>
        <w:t>Section 6</w:t>
      </w:r>
      <w:r>
        <w:rPr>
          <w:sz w:val="26"/>
        </w:rPr>
        <w:t xml:space="preserve">. Proxies. </w:t>
      </w:r>
      <w:r w:rsidR="00CD443A">
        <w:rPr>
          <w:sz w:val="26"/>
        </w:rPr>
        <w:t xml:space="preserve">Members may not empower others to vote on their behalf at </w:t>
      </w:r>
      <w:r>
        <w:rPr>
          <w:sz w:val="24"/>
        </w:rPr>
        <w:t>meeting</w:t>
      </w:r>
      <w:r w:rsidR="00CD443A">
        <w:rPr>
          <w:sz w:val="24"/>
        </w:rPr>
        <w:t>s</w:t>
      </w:r>
      <w:r>
        <w:rPr>
          <w:sz w:val="24"/>
        </w:rPr>
        <w:t xml:space="preserve"> </w:t>
      </w:r>
      <w:r w:rsidRPr="00092023">
        <w:rPr>
          <w:sz w:val="26"/>
          <w:szCs w:val="26"/>
        </w:rPr>
        <w:t xml:space="preserve">of the </w:t>
      </w:r>
      <w:r w:rsidR="00CD443A" w:rsidRPr="00092023">
        <w:rPr>
          <w:sz w:val="26"/>
          <w:szCs w:val="26"/>
        </w:rPr>
        <w:t>M</w:t>
      </w:r>
      <w:r w:rsidRPr="00092023">
        <w:rPr>
          <w:sz w:val="26"/>
          <w:szCs w:val="26"/>
        </w:rPr>
        <w:t>embers</w:t>
      </w:r>
      <w:r w:rsidR="00CD443A" w:rsidRPr="00092023">
        <w:rPr>
          <w:sz w:val="26"/>
          <w:szCs w:val="26"/>
        </w:rPr>
        <w:t>, but Members may vote by</w:t>
      </w:r>
      <w:r w:rsidR="004578D5" w:rsidRPr="00092023">
        <w:rPr>
          <w:sz w:val="26"/>
          <w:szCs w:val="26"/>
        </w:rPr>
        <w:t xml:space="preserve"> written ballot delivered by mail or email</w:t>
      </w:r>
      <w:r w:rsidRPr="00092023">
        <w:rPr>
          <w:sz w:val="26"/>
          <w:szCs w:val="26"/>
        </w:rPr>
        <w:t>.</w:t>
      </w:r>
      <w:r w:rsidR="00D81300" w:rsidRPr="00092023">
        <w:rPr>
          <w:sz w:val="26"/>
          <w:szCs w:val="26"/>
        </w:rPr>
        <w:t xml:space="preserve">  No </w:t>
      </w:r>
      <w:r w:rsidR="00652F7C">
        <w:rPr>
          <w:sz w:val="26"/>
          <w:szCs w:val="26"/>
        </w:rPr>
        <w:t xml:space="preserve">ballot </w:t>
      </w:r>
      <w:r w:rsidR="00D81300" w:rsidRPr="00092023">
        <w:rPr>
          <w:sz w:val="26"/>
          <w:szCs w:val="26"/>
        </w:rPr>
        <w:t xml:space="preserve">dated more than </w:t>
      </w:r>
      <w:r w:rsidR="00E224D3">
        <w:rPr>
          <w:sz w:val="26"/>
          <w:szCs w:val="26"/>
        </w:rPr>
        <w:t>two</w:t>
      </w:r>
      <w:r w:rsidR="00D81300" w:rsidRPr="00092023">
        <w:rPr>
          <w:sz w:val="26"/>
          <w:szCs w:val="26"/>
        </w:rPr>
        <w:t xml:space="preserve"> month</w:t>
      </w:r>
      <w:r w:rsidR="00E224D3">
        <w:rPr>
          <w:sz w:val="26"/>
          <w:szCs w:val="26"/>
        </w:rPr>
        <w:t>s</w:t>
      </w:r>
      <w:r w:rsidR="00D81300" w:rsidRPr="00092023">
        <w:rPr>
          <w:sz w:val="26"/>
          <w:szCs w:val="26"/>
        </w:rPr>
        <w:t xml:space="preserve"> before the meeting named therein shall be valid and no </w:t>
      </w:r>
      <w:r w:rsidR="00652F7C">
        <w:rPr>
          <w:sz w:val="26"/>
          <w:szCs w:val="26"/>
        </w:rPr>
        <w:t>ballot</w:t>
      </w:r>
      <w:r w:rsidR="00D81300" w:rsidRPr="00092023">
        <w:rPr>
          <w:sz w:val="26"/>
          <w:szCs w:val="26"/>
        </w:rPr>
        <w:t xml:space="preserve"> shall be valid after the final adjournment of such meeting</w:t>
      </w:r>
      <w:r w:rsidR="00652F7C" w:rsidRPr="00183D37">
        <w:rPr>
          <w:sz w:val="26"/>
        </w:rPr>
        <w:t>.</w:t>
      </w:r>
    </w:p>
    <w:p w14:paraId="232ECF0C" w14:textId="77777777" w:rsidR="00CF4F4C" w:rsidRDefault="00CF4F4C">
      <w:pPr>
        <w:pStyle w:val="BodyText"/>
        <w:spacing w:before="5"/>
        <w:rPr>
          <w:sz w:val="25"/>
        </w:rPr>
      </w:pPr>
    </w:p>
    <w:p w14:paraId="232ECF11" w14:textId="25734AEE" w:rsidR="00CF4F4C" w:rsidRPr="00FF19AC" w:rsidRDefault="009520D8" w:rsidP="00FF19AC">
      <w:pPr>
        <w:ind w:left="120"/>
        <w:rPr>
          <w:b/>
          <w:bCs/>
          <w:sz w:val="26"/>
          <w:szCs w:val="26"/>
        </w:rPr>
      </w:pPr>
      <w:r w:rsidRPr="00DE7129">
        <w:rPr>
          <w:b/>
          <w:sz w:val="26"/>
        </w:rPr>
        <w:t xml:space="preserve">Section 7. </w:t>
      </w:r>
      <w:r w:rsidRPr="00DE7129">
        <w:rPr>
          <w:sz w:val="26"/>
        </w:rPr>
        <w:t>Manner of acting. A</w:t>
      </w:r>
      <w:r w:rsidR="008F264A" w:rsidRPr="00DE7129">
        <w:rPr>
          <w:sz w:val="26"/>
        </w:rPr>
        <w:t xml:space="preserve">t any meeting of Members at which a quorum is present, </w:t>
      </w:r>
      <w:r w:rsidR="00AA5923" w:rsidRPr="00DE7129">
        <w:rPr>
          <w:sz w:val="26"/>
        </w:rPr>
        <w:t xml:space="preserve">the vote of a </w:t>
      </w:r>
      <w:r w:rsidRPr="00DE7129">
        <w:rPr>
          <w:sz w:val="26"/>
        </w:rPr>
        <w:t>majority of th</w:t>
      </w:r>
      <w:r w:rsidR="00AA5923" w:rsidRPr="00DE7129">
        <w:rPr>
          <w:sz w:val="26"/>
        </w:rPr>
        <w:t xml:space="preserve">ose </w:t>
      </w:r>
      <w:r w:rsidR="00CB2CCF" w:rsidRPr="00DE7129">
        <w:rPr>
          <w:sz w:val="26"/>
        </w:rPr>
        <w:t xml:space="preserve">voting Members </w:t>
      </w:r>
      <w:r w:rsidR="00AA5923" w:rsidRPr="00DE7129">
        <w:rPr>
          <w:sz w:val="26"/>
        </w:rPr>
        <w:t xml:space="preserve">present shall decide any matter, unless a greater vote is specified in these </w:t>
      </w:r>
      <w:r w:rsidR="008D402B" w:rsidRPr="00DE7129">
        <w:rPr>
          <w:sz w:val="26"/>
        </w:rPr>
        <w:t>B</w:t>
      </w:r>
      <w:r w:rsidR="00AA5923" w:rsidRPr="00DE7129">
        <w:rPr>
          <w:sz w:val="26"/>
        </w:rPr>
        <w:t xml:space="preserve">ylaws or by </w:t>
      </w:r>
      <w:r w:rsidR="006F0F64" w:rsidRPr="00DE7129">
        <w:rPr>
          <w:sz w:val="26"/>
        </w:rPr>
        <w:t>law</w:t>
      </w:r>
      <w:r w:rsidR="00885BCF">
        <w:rPr>
          <w:sz w:val="26"/>
        </w:rPr>
        <w:t>.</w:t>
      </w:r>
    </w:p>
    <w:p w14:paraId="232ECF12" w14:textId="77777777" w:rsidR="00CF4F4C" w:rsidRDefault="00CF4F4C">
      <w:pPr>
        <w:pStyle w:val="BodyText"/>
        <w:spacing w:before="2"/>
        <w:rPr>
          <w:b/>
        </w:rPr>
      </w:pPr>
    </w:p>
    <w:p w14:paraId="57A60903" w14:textId="4580D09E" w:rsidR="00885BCF" w:rsidDel="000E501A" w:rsidRDefault="00863AD5">
      <w:pPr>
        <w:pStyle w:val="Heading1"/>
        <w:rPr>
          <w:del w:id="164" w:author="Brian Kloppenborg" w:date="2024-08-23T13:01:00Z" w16du:dateUtc="2024-08-23T19:01:00Z"/>
        </w:rPr>
        <w:pPrChange w:id="165" w:author="Brian Kloppenborg" w:date="2024-08-23T13:02:00Z" w16du:dateUtc="2024-08-23T19:02:00Z">
          <w:pPr>
            <w:ind w:left="120"/>
          </w:pPr>
        </w:pPrChange>
      </w:pPr>
      <w:r>
        <w:t>A</w:t>
      </w:r>
      <w:r w:rsidR="004E3ACA">
        <w:t xml:space="preserve">RTICLE </w:t>
      </w:r>
      <w:del w:id="166" w:author="Brian Kloppenborg" w:date="2024-08-23T12:56:00Z" w16du:dateUtc="2024-08-23T18:56:00Z">
        <w:r w:rsidR="00885BCF" w:rsidDel="000E501A">
          <w:delText>IV</w:delText>
        </w:r>
      </w:del>
      <w:ins w:id="167" w:author="Brian Kloppenborg" w:date="2024-08-23T12:56:00Z" w16du:dateUtc="2024-08-23T18:56:00Z">
        <w:r w:rsidR="000E501A">
          <w:t>4</w:t>
        </w:r>
      </w:ins>
      <w:del w:id="168" w:author="Brian Kloppenborg" w:date="2024-08-23T13:01:00Z" w16du:dateUtc="2024-08-23T19:01:00Z">
        <w:r w:rsidR="004E3ACA" w:rsidDel="000E501A">
          <w:delText>.</w:delText>
        </w:r>
      </w:del>
    </w:p>
    <w:p w14:paraId="07AACDFA" w14:textId="01238FAD" w:rsidR="00885BCF" w:rsidDel="000E501A" w:rsidRDefault="000E501A">
      <w:pPr>
        <w:pStyle w:val="Heading1"/>
        <w:rPr>
          <w:del w:id="169" w:author="Brian Kloppenborg" w:date="2024-08-23T13:01:00Z" w16du:dateUtc="2024-08-23T19:01:00Z"/>
        </w:rPr>
        <w:pPrChange w:id="170" w:author="Brian Kloppenborg" w:date="2024-08-23T13:02:00Z" w16du:dateUtc="2024-08-23T19:02:00Z">
          <w:pPr>
            <w:ind w:left="120"/>
          </w:pPr>
        </w:pPrChange>
      </w:pPr>
      <w:ins w:id="171" w:author="Brian Kloppenborg" w:date="2024-08-23T13:01:00Z" w16du:dateUtc="2024-08-23T19:01:00Z">
        <w:r>
          <w:t xml:space="preserve"> </w:t>
        </w:r>
      </w:ins>
    </w:p>
    <w:p w14:paraId="232ECF13" w14:textId="17B4A1AB" w:rsidR="00CF4F4C" w:rsidRDefault="00A364E8">
      <w:pPr>
        <w:pStyle w:val="Heading1"/>
        <w:pPrChange w:id="172" w:author="Brian Kloppenborg" w:date="2024-08-23T13:02:00Z" w16du:dateUtc="2024-08-23T19:02:00Z">
          <w:pPr>
            <w:ind w:left="120"/>
          </w:pPr>
        </w:pPrChange>
      </w:pPr>
      <w:r>
        <w:t>Board</w:t>
      </w:r>
      <w:r w:rsidR="007D720F">
        <w:t xml:space="preserve"> of Directors </w:t>
      </w:r>
    </w:p>
    <w:p w14:paraId="232ECF14" w14:textId="3EE461A0" w:rsidR="00CF4F4C" w:rsidRDefault="00CF4F4C">
      <w:pPr>
        <w:pStyle w:val="BodyText"/>
        <w:spacing w:before="1"/>
        <w:rPr>
          <w:b/>
        </w:rPr>
      </w:pPr>
    </w:p>
    <w:p w14:paraId="45180D05" w14:textId="13C28BCF" w:rsidR="00380534" w:rsidRPr="00380534" w:rsidRDefault="00380534" w:rsidP="00380534">
      <w:pPr>
        <w:pStyle w:val="BodyText"/>
        <w:spacing w:before="1"/>
      </w:pPr>
      <w:r w:rsidRPr="00380534">
        <w:rPr>
          <w:b/>
        </w:rPr>
        <w:t>Section 1</w:t>
      </w:r>
      <w:r w:rsidRPr="00380534">
        <w:t>. Authority. The business and affairs of the Association shall be controlled and governed by the Board</w:t>
      </w:r>
      <w:ins w:id="173" w:author="Brian Kloppenborg" w:date="2024-08-23T12:48:00Z" w16du:dateUtc="2024-08-23T18:48:00Z">
        <w:r w:rsidR="00A50911">
          <w:t xml:space="preserve"> of Directors (hereinafter “the Board”)</w:t>
        </w:r>
      </w:ins>
      <w:r w:rsidRPr="00380534">
        <w:t>, which shall have the right to exercise all powers of the Association that are not expressly reserved to the Members of the Association by law or by these Bylaws.</w:t>
      </w:r>
    </w:p>
    <w:p w14:paraId="46B85474" w14:textId="77777777" w:rsidR="00380534" w:rsidRPr="00380534" w:rsidRDefault="00380534" w:rsidP="00380534">
      <w:pPr>
        <w:pStyle w:val="BodyText"/>
        <w:spacing w:before="1"/>
      </w:pPr>
    </w:p>
    <w:p w14:paraId="288CC59A" w14:textId="0936AC4C" w:rsidR="00380534" w:rsidRPr="00380534" w:rsidDel="009961F8" w:rsidRDefault="00380534">
      <w:pPr>
        <w:pStyle w:val="BodyText"/>
        <w:spacing w:before="1"/>
        <w:rPr>
          <w:del w:id="174" w:author="Brian Kloppenborg" w:date="2024-08-23T13:19:00Z" w16du:dateUtc="2024-08-23T19:19:00Z"/>
        </w:rPr>
      </w:pPr>
      <w:r w:rsidRPr="00380534">
        <w:rPr>
          <w:b/>
        </w:rPr>
        <w:t>Section 2.</w:t>
      </w:r>
      <w:r w:rsidRPr="00380534">
        <w:t xml:space="preserve"> Number</w:t>
      </w:r>
      <w:del w:id="175" w:author="Brian Kloppenborg" w:date="2024-08-23T13:17:00Z" w16du:dateUtc="2024-08-23T19:17:00Z">
        <w:r w:rsidRPr="00380534" w:rsidDel="009961F8">
          <w:delText>, composition, term, and term limits</w:delText>
        </w:r>
      </w:del>
      <w:ins w:id="176" w:author="Brian Kloppenborg" w:date="2024-08-23T13:32:00Z" w16du:dateUtc="2024-08-23T19:32:00Z">
        <w:r w:rsidR="001012C1">
          <w:t xml:space="preserve">, </w:t>
        </w:r>
      </w:ins>
      <w:ins w:id="177" w:author="Brian Kloppenborg" w:date="2024-08-23T13:17:00Z" w16du:dateUtc="2024-08-23T19:17:00Z">
        <w:r w:rsidR="009961F8">
          <w:t>compo</w:t>
        </w:r>
      </w:ins>
      <w:ins w:id="178" w:author="Brian Kloppenborg" w:date="2024-08-23T13:18:00Z" w16du:dateUtc="2024-08-23T19:18:00Z">
        <w:r w:rsidR="009961F8">
          <w:t>sition</w:t>
        </w:r>
      </w:ins>
      <w:ins w:id="179" w:author="Brian Kloppenborg" w:date="2024-08-23T13:33:00Z" w16du:dateUtc="2024-08-23T19:33:00Z">
        <w:r w:rsidR="001012C1">
          <w:t>, and terms of office</w:t>
        </w:r>
      </w:ins>
      <w:r w:rsidRPr="00380534">
        <w:t xml:space="preserve">. The Board of Directors will consist of nine </w:t>
      </w:r>
      <w:del w:id="180" w:author="Brian Kloppenborg" w:date="2024-08-23T12:29:00Z" w16du:dateUtc="2024-08-23T18:29:00Z">
        <w:r w:rsidRPr="00380534" w:rsidDel="00D12685">
          <w:delText xml:space="preserve">elected </w:delText>
        </w:r>
      </w:del>
      <w:ins w:id="181" w:author="Brian Kloppenborg" w:date="2024-08-23T12:29:00Z" w16du:dateUtc="2024-08-23T18:29:00Z">
        <w:r w:rsidR="00D12685">
          <w:t>E</w:t>
        </w:r>
        <w:r w:rsidR="00D12685" w:rsidRPr="00380534">
          <w:t xml:space="preserve">lected </w:t>
        </w:r>
      </w:ins>
      <w:r w:rsidRPr="00380534">
        <w:t>Directors</w:t>
      </w:r>
      <w:ins w:id="182" w:author="Brian Kloppenborg" w:date="2024-08-23T13:32:00Z" w16du:dateUtc="2024-08-23T19:32:00Z">
        <w:r w:rsidR="001012C1">
          <w:t xml:space="preserve">, </w:t>
        </w:r>
      </w:ins>
      <w:ins w:id="183" w:author="Brian Kloppenborg" w:date="2024-09-13T09:47:00Z" w16du:dateUtc="2024-09-13T15:47:00Z">
        <w:r w:rsidR="00D57127">
          <w:t xml:space="preserve">and </w:t>
        </w:r>
      </w:ins>
      <w:del w:id="184" w:author="Brian Kloppenborg" w:date="2024-08-23T13:16:00Z" w16du:dateUtc="2024-08-23T19:16:00Z">
        <w:r w:rsidRPr="00380534" w:rsidDel="009961F8">
          <w:delText xml:space="preserve"> plus </w:delText>
        </w:r>
      </w:del>
      <w:ins w:id="185" w:author="Brian Kloppenborg" w:date="2024-09-13T09:47:00Z" w16du:dateUtc="2024-09-13T15:47:00Z">
        <w:r w:rsidR="00D57127">
          <w:t>six</w:t>
        </w:r>
      </w:ins>
      <w:ins w:id="186" w:author="Brian Kloppenborg" w:date="2024-08-23T13:16:00Z" w16du:dateUtc="2024-08-23T19:16:00Z">
        <w:r w:rsidR="009961F8">
          <w:t xml:space="preserve"> </w:t>
        </w:r>
      </w:ins>
      <w:ins w:id="187" w:author="Brian Kloppenborg" w:date="2024-08-23T12:53:00Z" w16du:dateUtc="2024-08-23T18:53:00Z">
        <w:r w:rsidR="000E501A">
          <w:t>Officers</w:t>
        </w:r>
      </w:ins>
      <w:ins w:id="188" w:author="Brian Kloppenborg" w:date="2024-08-23T13:29:00Z" w16du:dateUtc="2024-08-23T19:29:00Z">
        <w:r w:rsidR="001012C1">
          <w:t>.</w:t>
        </w:r>
      </w:ins>
      <w:del w:id="189" w:author="Brian Kloppenborg" w:date="2024-08-23T13:16:00Z" w16du:dateUtc="2024-08-23T19:16:00Z">
        <w:r w:rsidRPr="00380534" w:rsidDel="009961F8">
          <w:delText xml:space="preserve">a slate of </w:delText>
        </w:r>
      </w:del>
      <w:del w:id="190" w:author="Brian Kloppenborg" w:date="2024-08-23T12:48:00Z" w16du:dateUtc="2024-08-23T18:48:00Z">
        <w:r w:rsidRPr="00380534" w:rsidDel="00A50911">
          <w:delText xml:space="preserve">ex officio </w:delText>
        </w:r>
      </w:del>
      <w:del w:id="191" w:author="Brian Kloppenborg" w:date="2024-08-23T13:16:00Z" w16du:dateUtc="2024-08-23T19:16:00Z">
        <w:r w:rsidRPr="00380534" w:rsidDel="009961F8">
          <w:delText>Directors including the current President, one or more current Vice-Presidents, the current Secretary, the current Treasurer, the current Executive Director, and the most recent past President</w:delText>
        </w:r>
      </w:del>
      <w:ins w:id="192" w:author="Brian Kloppenborg" w:date="2024-08-23T13:29:00Z" w16du:dateUtc="2024-08-23T19:29:00Z">
        <w:r w:rsidR="001012C1">
          <w:t xml:space="preserve"> </w:t>
        </w:r>
      </w:ins>
      <w:ins w:id="193" w:author="Brian Kloppenborg" w:date="2024-09-13T09:49:00Z" w16du:dateUtc="2024-09-13T15:49:00Z">
        <w:r w:rsidR="00D57127">
          <w:t xml:space="preserve">Responsibilities and </w:t>
        </w:r>
      </w:ins>
      <w:ins w:id="194" w:author="Brian Kloppenborg" w:date="2024-08-23T13:33:00Z" w16du:dateUtc="2024-08-23T19:33:00Z">
        <w:r w:rsidR="001012C1">
          <w:t xml:space="preserve">Terms of the Elected Directors and Officers are described in Article 5 and Article 6 respectively. </w:t>
        </w:r>
      </w:ins>
      <w:ins w:id="195" w:author="Brian Kloppenborg" w:date="2024-08-23T13:36:00Z" w16du:dateUtc="2024-08-23T19:36:00Z">
        <w:r w:rsidR="00B65AAB">
          <w:t>T</w:t>
        </w:r>
      </w:ins>
      <w:ins w:id="196" w:author="Brian Kloppenborg" w:date="2024-08-23T13:34:00Z" w16du:dateUtc="2024-08-23T19:34:00Z">
        <w:r w:rsidR="001012C1">
          <w:t xml:space="preserve">he Board may include the Past President who </w:t>
        </w:r>
      </w:ins>
      <w:del w:id="197" w:author="Brian Kloppenborg" w:date="2024-08-23T12:30:00Z" w16du:dateUtc="2024-08-23T18:30:00Z">
        <w:r w:rsidRPr="00380534" w:rsidDel="00D12685">
          <w:delText>, who</w:delText>
        </w:r>
      </w:del>
      <w:del w:id="198" w:author="Brian Kloppenborg" w:date="2024-08-23T13:34:00Z" w16du:dateUtc="2024-08-23T19:34:00Z">
        <w:r w:rsidRPr="00380534" w:rsidDel="001012C1">
          <w:delText xml:space="preserve"> </w:delText>
        </w:r>
      </w:del>
      <w:r w:rsidRPr="00380534">
        <w:t xml:space="preserve">shall automatically become a member of the Board for a period of one year following his/her retirement from office.  </w:t>
      </w:r>
      <w:del w:id="199" w:author="Brian Kloppenborg" w:date="2024-08-23T13:24:00Z" w16du:dateUtc="2024-08-23T19:24:00Z">
        <w:r w:rsidRPr="00380534" w:rsidDel="001012C1">
          <w:delText xml:space="preserve">Board members must be members of the organization. </w:delText>
        </w:r>
      </w:del>
      <w:r w:rsidRPr="00380534">
        <w:t xml:space="preserve">The Board may, with a majority vote of the full Board, appoint the most recent past Executive Director to be a member of </w:t>
      </w:r>
      <w:ins w:id="200" w:author="Brian Kloppenborg" w:date="2024-08-23T12:49:00Z" w16du:dateUtc="2024-08-23T18:49:00Z">
        <w:r w:rsidR="00A50911">
          <w:t xml:space="preserve">the </w:t>
        </w:r>
      </w:ins>
      <w:r w:rsidRPr="00380534">
        <w:t>Board for a period of one year immediately following his/her retirement from office</w:t>
      </w:r>
      <w:del w:id="201" w:author="Brian Kloppenborg" w:date="2024-08-23T13:17:00Z" w16du:dateUtc="2024-08-23T19:17:00Z">
        <w:r w:rsidRPr="00380534" w:rsidDel="009961F8">
          <w:delText xml:space="preserve">.  Ex </w:delText>
        </w:r>
      </w:del>
      <w:del w:id="202" w:author="Brian Kloppenborg" w:date="2024-08-23T12:50:00Z" w16du:dateUtc="2024-08-23T18:50:00Z">
        <w:r w:rsidRPr="00380534" w:rsidDel="00A50911">
          <w:delText>officio Board members</w:delText>
        </w:r>
      </w:del>
      <w:del w:id="203" w:author="Brian Kloppenborg" w:date="2024-08-23T13:17:00Z" w16du:dateUtc="2024-08-23T19:17:00Z">
        <w:r w:rsidRPr="00380534" w:rsidDel="009961F8">
          <w:delText xml:space="preserve"> shall have all the powers and privileges of </w:delText>
        </w:r>
      </w:del>
      <w:del w:id="204" w:author="Brian Kloppenborg" w:date="2024-08-23T12:50:00Z" w16du:dateUtc="2024-08-23T18:50:00Z">
        <w:r w:rsidRPr="00380534" w:rsidDel="00A50911">
          <w:delText xml:space="preserve">elected </w:delText>
        </w:r>
      </w:del>
      <w:del w:id="205" w:author="Brian Kloppenborg" w:date="2024-08-23T13:17:00Z" w16du:dateUtc="2024-08-23T19:17:00Z">
        <w:r w:rsidRPr="00380534" w:rsidDel="009961F8">
          <w:delText>Directors.</w:delText>
        </w:r>
      </w:del>
      <w:ins w:id="206" w:author="Brian Kloppenborg" w:date="2024-08-23T13:17:00Z" w16du:dateUtc="2024-08-23T19:17:00Z">
        <w:r w:rsidR="009961F8">
          <w:t>.</w:t>
        </w:r>
      </w:ins>
      <w:r w:rsidRPr="00380534">
        <w:t xml:space="preserve"> </w:t>
      </w:r>
      <w:del w:id="207" w:author="Brian Kloppenborg" w:date="2024-08-23T13:37:00Z" w16du:dateUtc="2024-08-23T19:37:00Z">
        <w:r w:rsidRPr="00380534" w:rsidDel="00B65AAB">
          <w:delText xml:space="preserve"> </w:delText>
        </w:r>
      </w:del>
      <w:ins w:id="208" w:author="Brian Kloppenborg" w:date="2024-08-23T13:34:00Z" w16du:dateUtc="2024-08-23T19:34:00Z">
        <w:r w:rsidR="001012C1" w:rsidRPr="00380534">
          <w:t>Board members must be members of the organization</w:t>
        </w:r>
        <w:r w:rsidR="001012C1">
          <w:t xml:space="preserve"> in good standing</w:t>
        </w:r>
        <w:r w:rsidR="001012C1" w:rsidRPr="00380534" w:rsidDel="00815C7F">
          <w:t xml:space="preserve"> </w:t>
        </w:r>
      </w:ins>
      <w:del w:id="209" w:author="Brian Kloppenborg" w:date="2024-08-23T13:11:00Z" w16du:dateUtc="2024-08-23T19:11:00Z">
        <w:r w:rsidRPr="00380534" w:rsidDel="00815C7F">
          <w:delText xml:space="preserve">The </w:delText>
        </w:r>
      </w:del>
      <w:del w:id="210" w:author="Brian Kloppenborg" w:date="2024-08-23T12:31:00Z" w16du:dateUtc="2024-08-23T18:31:00Z">
        <w:r w:rsidRPr="00380534" w:rsidDel="00D12685">
          <w:delText xml:space="preserve">elected </w:delText>
        </w:r>
      </w:del>
      <w:del w:id="211" w:author="Brian Kloppenborg" w:date="2024-08-23T13:11:00Z" w16du:dateUtc="2024-08-23T19:11:00Z">
        <w:r w:rsidRPr="00380534" w:rsidDel="00815C7F">
          <w:delText xml:space="preserve">Directors shall be elected by the Members at the Annual Meeting.  Elected Directors shall serve three-year terms, and such terms shall be staggered such that at each Annual Meeting the Members shall elect three Directors.  The </w:delText>
        </w:r>
      </w:del>
      <w:del w:id="212" w:author="Brian Kloppenborg" w:date="2024-08-23T12:51:00Z" w16du:dateUtc="2024-08-23T18:51:00Z">
        <w:r w:rsidRPr="00380534" w:rsidDel="00A50911">
          <w:delText xml:space="preserve">elected </w:delText>
        </w:r>
      </w:del>
      <w:del w:id="213" w:author="Brian Kloppenborg" w:date="2024-08-23T13:11:00Z" w16du:dateUtc="2024-08-23T19:11:00Z">
        <w:r w:rsidRPr="00380534" w:rsidDel="00815C7F">
          <w:delText xml:space="preserve">Directors may serve two consecutive terms and may not run again for election as a Director until two years after their last service on the Board.   </w:delText>
        </w:r>
      </w:del>
    </w:p>
    <w:p w14:paraId="3B856828" w14:textId="77777777" w:rsidR="00380534" w:rsidRPr="00380534" w:rsidDel="009961F8" w:rsidRDefault="00380534">
      <w:pPr>
        <w:pStyle w:val="BodyText"/>
        <w:spacing w:before="1"/>
        <w:rPr>
          <w:del w:id="214" w:author="Brian Kloppenborg" w:date="2024-08-23T13:19:00Z" w16du:dateUtc="2024-08-23T19:19:00Z"/>
        </w:rPr>
      </w:pPr>
    </w:p>
    <w:p w14:paraId="5A821529" w14:textId="1027DD3E" w:rsidR="00380534" w:rsidRPr="00380534" w:rsidDel="009961F8" w:rsidRDefault="00380534">
      <w:pPr>
        <w:pStyle w:val="BodyText"/>
        <w:spacing w:before="1"/>
        <w:rPr>
          <w:del w:id="215" w:author="Brian Kloppenborg" w:date="2024-08-23T13:18:00Z" w16du:dateUtc="2024-08-23T19:18:00Z"/>
        </w:rPr>
      </w:pPr>
      <w:del w:id="216" w:author="Brian Kloppenborg" w:date="2024-08-23T13:18:00Z" w16du:dateUtc="2024-08-23T19:18:00Z">
        <w:r w:rsidRPr="00380534" w:rsidDel="009961F8">
          <w:rPr>
            <w:b/>
          </w:rPr>
          <w:delText>Section 3.</w:delText>
        </w:r>
        <w:r w:rsidRPr="00380534" w:rsidDel="009961F8">
          <w:delText xml:space="preserve"> Nominating Committee and election of the elected Directors. A Committee of three voting Members of the Association, other than Board members, shall be appointed by the President following each Annual Meeting of the Association, to nominate not fewer than five, nor more than six candidates for membership on the Board.  The Board approves the final candidate list which is voted upon at the Annual Meeting. (Note members may vote ahead of the meeting – reference Article III, Section 6.) Each Member may vote for up to three candidates.  The three candidates with the most votes shall become Board members.  In the event multiple candidates for the third  spot have equal numbers of votes, the President shall decide which candidate shall be elected to the Board.  </w:delText>
        </w:r>
      </w:del>
    </w:p>
    <w:p w14:paraId="6A436297" w14:textId="362A2734" w:rsidR="00380534" w:rsidRDefault="00380534" w:rsidP="001012C1">
      <w:pPr>
        <w:pStyle w:val="BodyText"/>
        <w:spacing w:before="1"/>
        <w:rPr>
          <w:b/>
        </w:rPr>
      </w:pPr>
    </w:p>
    <w:p w14:paraId="232ECF1A" w14:textId="77777777" w:rsidR="00CF4F4C" w:rsidRDefault="00CF4F4C">
      <w:pPr>
        <w:pStyle w:val="BodyText"/>
        <w:spacing w:before="1"/>
      </w:pPr>
    </w:p>
    <w:p w14:paraId="232ECF1B" w14:textId="78F0EE29" w:rsidR="00CF4F4C" w:rsidRDefault="009520D8">
      <w:pPr>
        <w:pStyle w:val="BodyText"/>
        <w:ind w:left="119" w:right="125"/>
      </w:pPr>
      <w:r>
        <w:rPr>
          <w:b/>
        </w:rPr>
        <w:t xml:space="preserve">Section </w:t>
      </w:r>
      <w:del w:id="217" w:author="Brian Kloppenborg" w:date="2024-08-23T13:19:00Z" w16du:dateUtc="2024-08-23T19:19:00Z">
        <w:r w:rsidDel="009961F8">
          <w:rPr>
            <w:b/>
          </w:rPr>
          <w:delText>4</w:delText>
        </w:r>
      </w:del>
      <w:ins w:id="218" w:author="Brian Kloppenborg" w:date="2024-08-23T13:19:00Z" w16du:dateUtc="2024-08-23T19:19:00Z">
        <w:r w:rsidR="009961F8">
          <w:rPr>
            <w:b/>
          </w:rPr>
          <w:t>3</w:t>
        </w:r>
      </w:ins>
      <w:r>
        <w:t xml:space="preserve">. Regular meetings. An Annual Meeting of the </w:t>
      </w:r>
      <w:r w:rsidR="00A364E8">
        <w:t>Board</w:t>
      </w:r>
      <w:r>
        <w:t xml:space="preserve"> shall be held within one </w:t>
      </w:r>
      <w:del w:id="219" w:author="Brian Kloppenborg" w:date="2024-08-26T11:29:00Z" w16du:dateUtc="2024-08-26T17:29:00Z">
        <w:r w:rsidDel="005D0F00">
          <w:delText xml:space="preserve">week </w:delText>
        </w:r>
      </w:del>
      <w:ins w:id="220" w:author="Brian Kloppenborg" w:date="2024-08-26T11:29:00Z" w16du:dateUtc="2024-08-26T17:29:00Z">
        <w:r w:rsidR="005D0F00">
          <w:t xml:space="preserve">month </w:t>
        </w:r>
      </w:ins>
      <w:r>
        <w:t xml:space="preserve">before the Annual </w:t>
      </w:r>
      <w:del w:id="221" w:author="Brian Kloppenborg" w:date="2024-08-23T13:26:00Z" w16du:dateUtc="2024-08-23T19:26:00Z">
        <w:r w:rsidDel="001012C1">
          <w:delText>Meeting of the Association</w:delText>
        </w:r>
      </w:del>
      <w:ins w:id="222" w:author="Brian Kloppenborg" w:date="2024-08-23T13:26:00Z" w16du:dateUtc="2024-08-23T19:26:00Z">
        <w:r w:rsidR="001012C1">
          <w:t>Member Meeting</w:t>
        </w:r>
      </w:ins>
      <w:r>
        <w:t xml:space="preserve">, for the election of </w:t>
      </w:r>
      <w:del w:id="223" w:author="Brian Kloppenborg" w:date="2024-08-26T10:51:00Z" w16du:dateUtc="2024-08-26T16:51:00Z">
        <w:r w:rsidDel="00FF719D">
          <w:delText xml:space="preserve">officers </w:delText>
        </w:r>
      </w:del>
      <w:ins w:id="224" w:author="Brian Kloppenborg" w:date="2024-08-26T10:51:00Z" w16du:dateUtc="2024-08-26T16:51:00Z">
        <w:r w:rsidR="00FF719D">
          <w:t xml:space="preserve">Officers </w:t>
        </w:r>
      </w:ins>
      <w:r>
        <w:t xml:space="preserve">of the Association. The day, place and time of the Annual Meeting of the </w:t>
      </w:r>
      <w:r w:rsidR="00A364E8">
        <w:t>Board</w:t>
      </w:r>
      <w:r>
        <w:t xml:space="preserve"> shall be determined by the </w:t>
      </w:r>
      <w:r w:rsidR="00A364E8">
        <w:t>Executive Director</w:t>
      </w:r>
      <w:r>
        <w:t xml:space="preserve"> in consultation with the </w:t>
      </w:r>
      <w:r w:rsidR="00A364E8">
        <w:t>Board</w:t>
      </w:r>
      <w:r>
        <w:t>.</w:t>
      </w:r>
    </w:p>
    <w:p w14:paraId="232ECF1C" w14:textId="77777777" w:rsidR="00CF4F4C" w:rsidRDefault="00CF4F4C">
      <w:pPr>
        <w:pStyle w:val="BodyText"/>
        <w:spacing w:before="1"/>
      </w:pPr>
    </w:p>
    <w:p w14:paraId="232ECF1F" w14:textId="117A013C" w:rsidR="00CF4F4C" w:rsidRDefault="009520D8" w:rsidP="00B54184">
      <w:pPr>
        <w:pStyle w:val="BodyText"/>
        <w:spacing w:line="242" w:lineRule="auto"/>
        <w:ind w:left="119" w:right="101"/>
      </w:pPr>
      <w:r>
        <w:rPr>
          <w:b/>
        </w:rPr>
        <w:t xml:space="preserve">Section </w:t>
      </w:r>
      <w:del w:id="225" w:author="Brian Kloppenborg" w:date="2024-08-23T13:19:00Z" w16du:dateUtc="2024-08-23T19:19:00Z">
        <w:r w:rsidDel="009961F8">
          <w:rPr>
            <w:b/>
          </w:rPr>
          <w:delText>5</w:delText>
        </w:r>
      </w:del>
      <w:ins w:id="226" w:author="Brian Kloppenborg" w:date="2024-08-23T13:19:00Z" w16du:dateUtc="2024-08-23T19:19:00Z">
        <w:r w:rsidR="009961F8">
          <w:rPr>
            <w:b/>
          </w:rPr>
          <w:t>4</w:t>
        </w:r>
      </w:ins>
      <w:r>
        <w:t xml:space="preserve">. Special meetings. Special meetings of the </w:t>
      </w:r>
      <w:r w:rsidR="00A364E8">
        <w:t>Board</w:t>
      </w:r>
      <w:r>
        <w:t xml:space="preserve"> may be called by or at the request of the President and one other </w:t>
      </w:r>
      <w:del w:id="227" w:author="Brian Kloppenborg" w:date="2024-08-23T13:38:00Z" w16du:dateUtc="2024-08-23T19:38:00Z">
        <w:r w:rsidDel="00B65AAB">
          <w:delText xml:space="preserve">officer </w:delText>
        </w:r>
      </w:del>
      <w:ins w:id="228" w:author="Brian Kloppenborg" w:date="2024-08-23T13:38:00Z" w16du:dateUtc="2024-08-23T19:38:00Z">
        <w:r w:rsidR="00B65AAB">
          <w:t xml:space="preserve">Officer, </w:t>
        </w:r>
      </w:ins>
      <w:r>
        <w:t>or by a majority of the</w:t>
      </w:r>
      <w:r w:rsidR="00566A2E">
        <w:t xml:space="preserve"> </w:t>
      </w:r>
      <w:r>
        <w:lastRenderedPageBreak/>
        <w:t xml:space="preserve">members of the </w:t>
      </w:r>
      <w:r w:rsidR="00A364E8">
        <w:t>Board</w:t>
      </w:r>
      <w:ins w:id="229" w:author="Brian Kloppenborg" w:date="2024-08-23T13:38:00Z" w16du:dateUtc="2024-08-23T19:38:00Z">
        <w:r w:rsidR="00B65AAB">
          <w:t>,</w:t>
        </w:r>
      </w:ins>
      <w:r w:rsidR="00112D20">
        <w:t xml:space="preserve"> or ten percent of the </w:t>
      </w:r>
      <w:r w:rsidR="00E23728">
        <w:t xml:space="preserve">voting </w:t>
      </w:r>
      <w:r w:rsidR="00112D20">
        <w:t>M</w:t>
      </w:r>
      <w:r>
        <w:t xml:space="preserve">embers of the Association who are not on the </w:t>
      </w:r>
      <w:r w:rsidR="00A364E8">
        <w:t>Board</w:t>
      </w:r>
      <w:r>
        <w:t xml:space="preserve">. The person or persons authorized to call special meetings of the </w:t>
      </w:r>
      <w:r w:rsidR="00A364E8">
        <w:t>Board</w:t>
      </w:r>
      <w:r>
        <w:t xml:space="preserve"> may fix any place, either within or without the Commonwealth of Massachusetts, as the place for holding any special meeting of the </w:t>
      </w:r>
      <w:r w:rsidR="00A364E8">
        <w:t>Board</w:t>
      </w:r>
      <w:r>
        <w:t>.</w:t>
      </w:r>
    </w:p>
    <w:p w14:paraId="232ECF20" w14:textId="77777777" w:rsidR="00CF4F4C" w:rsidRDefault="00CF4F4C">
      <w:pPr>
        <w:pStyle w:val="BodyText"/>
        <w:spacing w:before="2"/>
      </w:pPr>
    </w:p>
    <w:p w14:paraId="232ECF21" w14:textId="156C5FFF" w:rsidR="00CF4F4C" w:rsidRDefault="009520D8">
      <w:pPr>
        <w:pStyle w:val="BodyText"/>
        <w:spacing w:line="242" w:lineRule="auto"/>
        <w:ind w:left="100" w:right="101"/>
      </w:pPr>
      <w:r>
        <w:rPr>
          <w:b/>
        </w:rPr>
        <w:t xml:space="preserve">Section </w:t>
      </w:r>
      <w:ins w:id="230" w:author="Brian Kloppenborg" w:date="2024-08-23T13:19:00Z" w16du:dateUtc="2024-08-23T19:19:00Z">
        <w:r w:rsidR="009961F8">
          <w:rPr>
            <w:b/>
          </w:rPr>
          <w:t>5</w:t>
        </w:r>
      </w:ins>
      <w:del w:id="231" w:author="Brian Kloppenborg" w:date="2024-08-23T13:20:00Z" w16du:dateUtc="2024-08-23T19:20:00Z">
        <w:r w:rsidDel="009961F8">
          <w:rPr>
            <w:b/>
          </w:rPr>
          <w:delText>6</w:delText>
        </w:r>
      </w:del>
      <w:r>
        <w:rPr>
          <w:b/>
        </w:rPr>
        <w:t xml:space="preserve">. </w:t>
      </w:r>
      <w:r>
        <w:t xml:space="preserve">Meetings by Remote Communication. One or more members of </w:t>
      </w:r>
      <w:r w:rsidR="001A3249">
        <w:t xml:space="preserve">the </w:t>
      </w:r>
      <w:r w:rsidR="00A364E8">
        <w:t>Board</w:t>
      </w:r>
      <w:r>
        <w:t xml:space="preserve"> may attend any annual, special, or committee meeting of the </w:t>
      </w:r>
      <w:r w:rsidR="00A364E8">
        <w:t>Board</w:t>
      </w:r>
      <w:r>
        <w:t xml:space="preserve"> through telephonic, electronic, or other means of communication as permitted by law by which all </w:t>
      </w:r>
      <w:r w:rsidR="00A364E8">
        <w:t>Board</w:t>
      </w:r>
      <w:r>
        <w:t xml:space="preserve"> members </w:t>
      </w:r>
      <w:proofErr w:type="gramStart"/>
      <w:r>
        <w:t>have the ability to</w:t>
      </w:r>
      <w:proofErr w:type="gramEnd"/>
      <w:r>
        <w:t xml:space="preserve"> fully and equally participate in all discussions and voting. Such participation shall constitute presence in person at such meeting.</w:t>
      </w:r>
    </w:p>
    <w:p w14:paraId="232ECF22" w14:textId="77777777" w:rsidR="00CF4F4C" w:rsidRDefault="00CF4F4C">
      <w:pPr>
        <w:pStyle w:val="BodyText"/>
        <w:spacing w:before="4"/>
        <w:rPr>
          <w:sz w:val="23"/>
        </w:rPr>
      </w:pPr>
    </w:p>
    <w:p w14:paraId="6AA6E472" w14:textId="7878AE3B" w:rsidR="008E19BE" w:rsidRDefault="009520D8" w:rsidP="002B5F4C">
      <w:pPr>
        <w:pStyle w:val="BodyText"/>
        <w:ind w:left="100" w:right="156"/>
      </w:pPr>
      <w:r>
        <w:rPr>
          <w:b/>
        </w:rPr>
        <w:t xml:space="preserve">Section </w:t>
      </w:r>
      <w:del w:id="232" w:author="Brian Kloppenborg" w:date="2024-08-23T13:20:00Z" w16du:dateUtc="2024-08-23T19:20:00Z">
        <w:r w:rsidDel="009961F8">
          <w:rPr>
            <w:b/>
          </w:rPr>
          <w:delText>7</w:delText>
        </w:r>
      </w:del>
      <w:ins w:id="233" w:author="Brian Kloppenborg" w:date="2024-08-23T13:20:00Z" w16du:dateUtc="2024-08-23T19:20:00Z">
        <w:r w:rsidR="009961F8">
          <w:rPr>
            <w:b/>
          </w:rPr>
          <w:t>6</w:t>
        </w:r>
      </w:ins>
      <w:r>
        <w:t xml:space="preserve">. Notice of Meeting. </w:t>
      </w:r>
      <w:r w:rsidR="005A5369">
        <w:t>Written n</w:t>
      </w:r>
      <w:r>
        <w:t xml:space="preserve">otice of any regular or special meeting of the </w:t>
      </w:r>
      <w:r w:rsidR="00A364E8">
        <w:t>Board</w:t>
      </w:r>
      <w:r>
        <w:t xml:space="preserve"> will be given at least one week </w:t>
      </w:r>
      <w:r w:rsidR="005A5369">
        <w:t xml:space="preserve">in advance </w:t>
      </w:r>
      <w:r>
        <w:t xml:space="preserve">to each </w:t>
      </w:r>
      <w:r w:rsidR="00A364E8">
        <w:t>Board</w:t>
      </w:r>
      <w:r>
        <w:t xml:space="preserve"> member at his/her address </w:t>
      </w:r>
      <w:r w:rsidR="005A5369">
        <w:t xml:space="preserve">or email address </w:t>
      </w:r>
      <w:r>
        <w:t>as shown by the records of the Association. If mailed, such notice will be deemed to be delivered when deposited in the United States mail in a sealed envelope so addressed, with postage thereon prepaid.</w:t>
      </w:r>
      <w:r w:rsidR="008E19BE">
        <w:t xml:space="preserve">  Whenever any notice is required to be given, a waiver thereof in writing signed by the person or persons entitled to such notice, whether before o</w:t>
      </w:r>
      <w:r w:rsidR="00FC6BC8">
        <w:t>r</w:t>
      </w:r>
      <w:r w:rsidR="008E19BE">
        <w:t xml:space="preserve"> after the time of the </w:t>
      </w:r>
      <w:r w:rsidR="005A5369">
        <w:t xml:space="preserve">meeting </w:t>
      </w:r>
      <w:r w:rsidR="008E19BE">
        <w:t>stated therein, shall be deemed equivalent to the giving of such notice.</w:t>
      </w:r>
    </w:p>
    <w:p w14:paraId="232ECF23" w14:textId="78AD4717" w:rsidR="00CF4F4C" w:rsidRDefault="00CF4F4C" w:rsidP="002B5F4C">
      <w:pPr>
        <w:pStyle w:val="BodyText"/>
        <w:ind w:left="100" w:right="170"/>
      </w:pPr>
    </w:p>
    <w:p w14:paraId="232ECF25" w14:textId="5CC6C5D8" w:rsidR="00CF4F4C" w:rsidRDefault="009520D8">
      <w:pPr>
        <w:pStyle w:val="BodyText"/>
        <w:ind w:left="100"/>
      </w:pPr>
      <w:r>
        <w:rPr>
          <w:b/>
        </w:rPr>
        <w:t xml:space="preserve">Section </w:t>
      </w:r>
      <w:del w:id="234" w:author="Brian Kloppenborg" w:date="2024-08-23T13:20:00Z" w16du:dateUtc="2024-08-23T19:20:00Z">
        <w:r w:rsidDel="009961F8">
          <w:rPr>
            <w:b/>
          </w:rPr>
          <w:delText>8</w:delText>
        </w:r>
      </w:del>
      <w:ins w:id="235" w:author="Brian Kloppenborg" w:date="2024-08-23T13:20:00Z" w16du:dateUtc="2024-08-23T19:20:00Z">
        <w:r w:rsidR="009961F8">
          <w:rPr>
            <w:b/>
          </w:rPr>
          <w:t>7</w:t>
        </w:r>
      </w:ins>
      <w:r>
        <w:t xml:space="preserve">. Quorum. A majority of the members of the </w:t>
      </w:r>
      <w:r w:rsidR="00A364E8">
        <w:t>Board</w:t>
      </w:r>
      <w:r>
        <w:t xml:space="preserve"> will constitute a quorum for the transaction of business at any meeting of the </w:t>
      </w:r>
      <w:r w:rsidR="00A364E8">
        <w:t>Board</w:t>
      </w:r>
      <w:r>
        <w:t xml:space="preserve">; but if less than </w:t>
      </w:r>
      <w:proofErr w:type="gramStart"/>
      <w:r>
        <w:t>a majority of</w:t>
      </w:r>
      <w:proofErr w:type="gramEnd"/>
      <w:r>
        <w:t xml:space="preserve"> the </w:t>
      </w:r>
      <w:r w:rsidR="00A364E8">
        <w:t>Board</w:t>
      </w:r>
      <w:r w:rsidR="003C3720">
        <w:t xml:space="preserve"> is</w:t>
      </w:r>
      <w:r>
        <w:t xml:space="preserve"> present at said meeting, a majority of the </w:t>
      </w:r>
      <w:r w:rsidR="00A364E8">
        <w:t>Board</w:t>
      </w:r>
      <w:r>
        <w:t xml:space="preserve"> members present may adjourn the meeting from time to time without further notice.</w:t>
      </w:r>
    </w:p>
    <w:p w14:paraId="232ECF26" w14:textId="77777777" w:rsidR="00CF4F4C" w:rsidRDefault="00CF4F4C">
      <w:pPr>
        <w:pStyle w:val="BodyText"/>
        <w:spacing w:before="1"/>
      </w:pPr>
    </w:p>
    <w:p w14:paraId="232ECF27" w14:textId="289B539A" w:rsidR="00CF4F4C" w:rsidRDefault="009520D8">
      <w:pPr>
        <w:pStyle w:val="BodyText"/>
        <w:ind w:left="100"/>
      </w:pPr>
      <w:r>
        <w:rPr>
          <w:b/>
        </w:rPr>
        <w:t xml:space="preserve">Section </w:t>
      </w:r>
      <w:del w:id="236" w:author="Brian Kloppenborg" w:date="2024-08-23T13:20:00Z" w16du:dateUtc="2024-08-23T19:20:00Z">
        <w:r w:rsidDel="009961F8">
          <w:rPr>
            <w:b/>
          </w:rPr>
          <w:delText>9</w:delText>
        </w:r>
      </w:del>
      <w:ins w:id="237" w:author="Brian Kloppenborg" w:date="2024-08-23T13:20:00Z" w16du:dateUtc="2024-08-23T19:20:00Z">
        <w:r w:rsidR="009961F8">
          <w:rPr>
            <w:b/>
          </w:rPr>
          <w:t>8</w:t>
        </w:r>
      </w:ins>
      <w:r>
        <w:t xml:space="preserve">. Manner of Acting. The act of a majority of the </w:t>
      </w:r>
      <w:r w:rsidR="00A364E8">
        <w:t>Board</w:t>
      </w:r>
      <w:r>
        <w:t xml:space="preserve"> members </w:t>
      </w:r>
      <w:proofErr w:type="gramStart"/>
      <w:r>
        <w:t>present</w:t>
      </w:r>
      <w:proofErr w:type="gramEnd"/>
      <w:r>
        <w:t xml:space="preserve"> at a meeting at which a quorum </w:t>
      </w:r>
      <w:r w:rsidR="003C3720">
        <w:t xml:space="preserve">exists </w:t>
      </w:r>
      <w:r>
        <w:t xml:space="preserve">will be the act of the </w:t>
      </w:r>
      <w:r w:rsidR="00A364E8">
        <w:t>Board</w:t>
      </w:r>
      <w:r>
        <w:t>, unless the act of a greater number</w:t>
      </w:r>
      <w:r w:rsidR="0046309B">
        <w:t xml:space="preserve"> is required by law or by these</w:t>
      </w:r>
      <w:r w:rsidR="008D402B">
        <w:t xml:space="preserve"> B</w:t>
      </w:r>
      <w:r>
        <w:t>ylaws.</w:t>
      </w:r>
    </w:p>
    <w:p w14:paraId="232ECF28" w14:textId="77777777" w:rsidR="00CF4F4C" w:rsidRDefault="00CF4F4C">
      <w:pPr>
        <w:pStyle w:val="BodyText"/>
        <w:spacing w:before="1"/>
      </w:pPr>
    </w:p>
    <w:p w14:paraId="232ECF29" w14:textId="0178C572" w:rsidR="00CF4F4C" w:rsidRDefault="009520D8">
      <w:pPr>
        <w:pStyle w:val="BodyText"/>
        <w:spacing w:line="242" w:lineRule="auto"/>
        <w:ind w:left="100" w:right="290"/>
      </w:pPr>
      <w:r>
        <w:rPr>
          <w:b/>
        </w:rPr>
        <w:t xml:space="preserve">Section </w:t>
      </w:r>
      <w:del w:id="238" w:author="Brian Kloppenborg" w:date="2024-08-23T13:20:00Z" w16du:dateUtc="2024-08-23T19:20:00Z">
        <w:r w:rsidDel="009961F8">
          <w:rPr>
            <w:b/>
          </w:rPr>
          <w:delText>10</w:delText>
        </w:r>
      </w:del>
      <w:ins w:id="239" w:author="Brian Kloppenborg" w:date="2024-08-23T13:20:00Z" w16du:dateUtc="2024-08-23T19:20:00Z">
        <w:r w:rsidR="009961F8">
          <w:rPr>
            <w:b/>
          </w:rPr>
          <w:t>9</w:t>
        </w:r>
      </w:ins>
      <w:r>
        <w:t xml:space="preserve">. Vacancies. Any vacancy occurring in the </w:t>
      </w:r>
      <w:r w:rsidR="00A364E8">
        <w:t>Board</w:t>
      </w:r>
      <w:r>
        <w:t xml:space="preserve"> may be filled by the affirmative vote of a majority of the remaining </w:t>
      </w:r>
      <w:r w:rsidR="00A364E8">
        <w:t>Board</w:t>
      </w:r>
      <w:r>
        <w:t xml:space="preserve"> members. </w:t>
      </w:r>
      <w:r w:rsidR="001810AD">
        <w:t xml:space="preserve"> </w:t>
      </w:r>
      <w:r>
        <w:t xml:space="preserve">A </w:t>
      </w:r>
      <w:r w:rsidR="00A364E8">
        <w:t>Board</w:t>
      </w:r>
      <w:r>
        <w:t xml:space="preserve"> member elected to fill a vacancy will be elected for the unexpired term of his/her predecessor.</w:t>
      </w:r>
    </w:p>
    <w:p w14:paraId="232ECF2A" w14:textId="77777777" w:rsidR="00CF4F4C" w:rsidRDefault="00CF4F4C">
      <w:pPr>
        <w:pStyle w:val="BodyText"/>
        <w:spacing w:before="10"/>
        <w:rPr>
          <w:sz w:val="25"/>
        </w:rPr>
      </w:pPr>
    </w:p>
    <w:p w14:paraId="232ECF2D" w14:textId="4AE9A8DE" w:rsidR="00CF4F4C" w:rsidRDefault="009520D8" w:rsidP="00581A6A">
      <w:pPr>
        <w:pStyle w:val="BodyText"/>
        <w:ind w:left="100"/>
      </w:pPr>
      <w:r>
        <w:rPr>
          <w:b/>
        </w:rPr>
        <w:t xml:space="preserve">Section </w:t>
      </w:r>
      <w:del w:id="240" w:author="Brian Kloppenborg" w:date="2024-08-23T13:20:00Z" w16du:dateUtc="2024-08-23T19:20:00Z">
        <w:r w:rsidDel="009961F8">
          <w:rPr>
            <w:b/>
          </w:rPr>
          <w:delText>11</w:delText>
        </w:r>
      </w:del>
      <w:ins w:id="241" w:author="Brian Kloppenborg" w:date="2024-08-23T13:20:00Z" w16du:dateUtc="2024-08-23T19:20:00Z">
        <w:r w:rsidR="009961F8">
          <w:rPr>
            <w:b/>
          </w:rPr>
          <w:t>10</w:t>
        </w:r>
      </w:ins>
      <w:r>
        <w:t xml:space="preserve">. Compensation. Except for the </w:t>
      </w:r>
      <w:r w:rsidR="00A364E8">
        <w:t>Executive Director</w:t>
      </w:r>
      <w:r>
        <w:t xml:space="preserve">, </w:t>
      </w:r>
      <w:r w:rsidR="00A364E8">
        <w:t>Board</w:t>
      </w:r>
      <w:r>
        <w:t xml:space="preserve"> members will not receive any stated salaries for their services. Expenses directly incurred by </w:t>
      </w:r>
      <w:r w:rsidR="00A364E8">
        <w:t>Board</w:t>
      </w:r>
      <w:r w:rsidR="008D5E81">
        <w:t xml:space="preserve"> members in attending </w:t>
      </w:r>
      <w:r w:rsidR="00A364E8">
        <w:t>Board</w:t>
      </w:r>
      <w:r>
        <w:t xml:space="preserve"> meeting</w:t>
      </w:r>
      <w:r w:rsidR="008D5E81">
        <w:t>s</w:t>
      </w:r>
      <w:r>
        <w:t xml:space="preserve"> may be reimbursed in whole or in part at the discretion of the </w:t>
      </w:r>
      <w:r w:rsidR="00A364E8">
        <w:t>Board</w:t>
      </w:r>
      <w:r>
        <w:t xml:space="preserve">. </w:t>
      </w:r>
      <w:r w:rsidR="00A364E8">
        <w:t>Board</w:t>
      </w:r>
      <w:r>
        <w:t xml:space="preserve"> members may be compensated for </w:t>
      </w:r>
      <w:r w:rsidR="008D5E81">
        <w:t xml:space="preserve">serving in </w:t>
      </w:r>
      <w:r>
        <w:t xml:space="preserve">other capacities for the Association when approved by the </w:t>
      </w:r>
      <w:r w:rsidR="00A364E8">
        <w:t>Board</w:t>
      </w:r>
      <w:r w:rsidR="00B854A8">
        <w:t>.</w:t>
      </w:r>
      <w:r w:rsidR="00581A6A">
        <w:br/>
      </w:r>
      <w:r w:rsidR="00581A6A">
        <w:lastRenderedPageBreak/>
        <w:br/>
      </w:r>
      <w:r>
        <w:rPr>
          <w:b/>
          <w:spacing w:val="2"/>
        </w:rPr>
        <w:t xml:space="preserve">Section </w:t>
      </w:r>
      <w:del w:id="242" w:author="Brian Kloppenborg" w:date="2024-08-23T13:20:00Z" w16du:dateUtc="2024-08-23T19:20:00Z">
        <w:r w:rsidDel="009961F8">
          <w:rPr>
            <w:b/>
          </w:rPr>
          <w:delText>12</w:delText>
        </w:r>
      </w:del>
      <w:ins w:id="243" w:author="Brian Kloppenborg" w:date="2024-08-23T13:20:00Z" w16du:dateUtc="2024-08-23T19:20:00Z">
        <w:r w:rsidR="009961F8">
          <w:rPr>
            <w:b/>
          </w:rPr>
          <w:t>11</w:t>
        </w:r>
      </w:ins>
      <w:r>
        <w:t xml:space="preserve">. </w:t>
      </w:r>
      <w:r>
        <w:rPr>
          <w:spacing w:val="3"/>
        </w:rPr>
        <w:t xml:space="preserve">Action </w:t>
      </w:r>
      <w:r>
        <w:t>by unanimous writ</w:t>
      </w:r>
      <w:r w:rsidR="00A95F39">
        <w:t>ten</w:t>
      </w:r>
      <w:r>
        <w:t xml:space="preserve"> consent. Any </w:t>
      </w:r>
      <w:r>
        <w:rPr>
          <w:spacing w:val="2"/>
        </w:rPr>
        <w:t xml:space="preserve">action </w:t>
      </w:r>
      <w:r>
        <w:rPr>
          <w:spacing w:val="-4"/>
        </w:rPr>
        <w:t xml:space="preserve">required </w:t>
      </w:r>
      <w:r>
        <w:t xml:space="preserve">by law to be taken at a meeting </w:t>
      </w:r>
      <w:r>
        <w:rPr>
          <w:spacing w:val="-3"/>
        </w:rPr>
        <w:t xml:space="preserve">of </w:t>
      </w:r>
      <w:r>
        <w:t xml:space="preserve">the </w:t>
      </w:r>
      <w:r w:rsidR="00A364E8">
        <w:t>Board</w:t>
      </w:r>
      <w:r>
        <w:t xml:space="preserve">, or any action which may be taken at a meeting </w:t>
      </w:r>
      <w:r>
        <w:rPr>
          <w:spacing w:val="-3"/>
        </w:rPr>
        <w:t xml:space="preserve">of </w:t>
      </w:r>
      <w:r>
        <w:t xml:space="preserve">the </w:t>
      </w:r>
      <w:r w:rsidR="00A364E8">
        <w:t>Board</w:t>
      </w:r>
      <w:r>
        <w:t xml:space="preserve">, may be taken without a meeting if a consent in writing, setting </w:t>
      </w:r>
      <w:r>
        <w:rPr>
          <w:spacing w:val="-3"/>
        </w:rPr>
        <w:t xml:space="preserve">forth </w:t>
      </w:r>
      <w:r>
        <w:t xml:space="preserve">the action so taken, is signed by all the </w:t>
      </w:r>
      <w:r w:rsidR="00A364E8">
        <w:t>Board</w:t>
      </w:r>
      <w:r>
        <w:rPr>
          <w:spacing w:val="8"/>
        </w:rPr>
        <w:t xml:space="preserve"> </w:t>
      </w:r>
      <w:r>
        <w:t>members.</w:t>
      </w:r>
    </w:p>
    <w:p w14:paraId="232ECF2E" w14:textId="77777777" w:rsidR="00CF4F4C" w:rsidRDefault="00CF4F4C">
      <w:pPr>
        <w:pStyle w:val="BodyText"/>
        <w:spacing w:before="9"/>
      </w:pPr>
    </w:p>
    <w:p w14:paraId="232ECF2F" w14:textId="4B35ED85" w:rsidR="00CF4F4C" w:rsidRDefault="009520D8">
      <w:pPr>
        <w:pStyle w:val="BodyText"/>
        <w:spacing w:line="298" w:lineRule="exact"/>
        <w:ind w:left="119" w:right="204"/>
        <w:jc w:val="both"/>
        <w:rPr>
          <w:spacing w:val="-4"/>
        </w:rPr>
      </w:pPr>
      <w:r>
        <w:rPr>
          <w:b/>
          <w:spacing w:val="2"/>
        </w:rPr>
        <w:t xml:space="preserve">Section </w:t>
      </w:r>
      <w:del w:id="244" w:author="Brian Kloppenborg" w:date="2024-08-23T13:20:00Z" w16du:dateUtc="2024-08-23T19:20:00Z">
        <w:r w:rsidDel="009961F8">
          <w:rPr>
            <w:b/>
          </w:rPr>
          <w:delText>13</w:delText>
        </w:r>
      </w:del>
      <w:ins w:id="245" w:author="Brian Kloppenborg" w:date="2024-08-23T13:20:00Z" w16du:dateUtc="2024-08-23T19:20:00Z">
        <w:r w:rsidR="009961F8">
          <w:rPr>
            <w:b/>
          </w:rPr>
          <w:t>12</w:t>
        </w:r>
      </w:ins>
      <w:r>
        <w:rPr>
          <w:b/>
        </w:rPr>
        <w:t xml:space="preserve">. </w:t>
      </w:r>
      <w:r>
        <w:t>Conflicts of Interest</w:t>
      </w:r>
      <w:r>
        <w:rPr>
          <w:rFonts w:ascii="Times New Roman"/>
        </w:rPr>
        <w:t xml:space="preserve">. </w:t>
      </w:r>
      <w:r>
        <w:rPr>
          <w:spacing w:val="-4"/>
        </w:rPr>
        <w:t xml:space="preserve">Whenever </w:t>
      </w:r>
      <w:r>
        <w:t xml:space="preserve">a </w:t>
      </w:r>
      <w:r w:rsidR="00A364E8">
        <w:rPr>
          <w:spacing w:val="-4"/>
        </w:rPr>
        <w:t>Board</w:t>
      </w:r>
      <w:r>
        <w:rPr>
          <w:spacing w:val="-4"/>
        </w:rPr>
        <w:t xml:space="preserve"> </w:t>
      </w:r>
      <w:r>
        <w:rPr>
          <w:spacing w:val="-3"/>
        </w:rPr>
        <w:t xml:space="preserve">member </w:t>
      </w:r>
      <w:r>
        <w:t xml:space="preserve">has a </w:t>
      </w:r>
      <w:r>
        <w:rPr>
          <w:spacing w:val="-3"/>
        </w:rPr>
        <w:t xml:space="preserve">financial or personal interest in any matter coming before </w:t>
      </w:r>
      <w:r>
        <w:t xml:space="preserve">the </w:t>
      </w:r>
      <w:r w:rsidR="00A364E8">
        <w:rPr>
          <w:spacing w:val="-3"/>
        </w:rPr>
        <w:t>Board</w:t>
      </w:r>
      <w:r>
        <w:rPr>
          <w:spacing w:val="-3"/>
        </w:rPr>
        <w:t xml:space="preserve">, </w:t>
      </w:r>
      <w:r>
        <w:t xml:space="preserve">the </w:t>
      </w:r>
      <w:r w:rsidR="00A364E8">
        <w:rPr>
          <w:spacing w:val="-4"/>
        </w:rPr>
        <w:t>Board</w:t>
      </w:r>
      <w:r>
        <w:rPr>
          <w:spacing w:val="-4"/>
        </w:rPr>
        <w:t xml:space="preserve"> </w:t>
      </w:r>
      <w:r>
        <w:rPr>
          <w:spacing w:val="-3"/>
        </w:rPr>
        <w:t>shall</w:t>
      </w:r>
      <w:r>
        <w:rPr>
          <w:spacing w:val="-49"/>
        </w:rPr>
        <w:t xml:space="preserve"> </w:t>
      </w:r>
      <w:r>
        <w:rPr>
          <w:spacing w:val="-4"/>
        </w:rPr>
        <w:t>ensure that</w:t>
      </w:r>
      <w:r w:rsidR="00812EE6">
        <w:rPr>
          <w:spacing w:val="-4"/>
        </w:rPr>
        <w:t xml:space="preserve"> the following requirements are observed</w:t>
      </w:r>
      <w:r>
        <w:rPr>
          <w:spacing w:val="-4"/>
        </w:rPr>
        <w:t>:</w:t>
      </w:r>
    </w:p>
    <w:p w14:paraId="436F190B" w14:textId="77777777" w:rsidR="00F27542" w:rsidRDefault="00F27542">
      <w:pPr>
        <w:pStyle w:val="BodyText"/>
        <w:spacing w:line="298" w:lineRule="exact"/>
        <w:ind w:left="119" w:right="204"/>
        <w:jc w:val="both"/>
      </w:pPr>
    </w:p>
    <w:p w14:paraId="232ECF30" w14:textId="327BE3D5" w:rsidR="00CF4F4C" w:rsidRDefault="00812EE6">
      <w:pPr>
        <w:pStyle w:val="ListParagraph"/>
        <w:numPr>
          <w:ilvl w:val="0"/>
          <w:numId w:val="1"/>
        </w:numPr>
        <w:tabs>
          <w:tab w:val="left" w:pos="840"/>
        </w:tabs>
        <w:spacing w:line="293" w:lineRule="exact"/>
        <w:rPr>
          <w:sz w:val="26"/>
        </w:rPr>
      </w:pPr>
      <w:r>
        <w:rPr>
          <w:sz w:val="26"/>
        </w:rPr>
        <w:t>T</w:t>
      </w:r>
      <w:r w:rsidR="009520D8">
        <w:rPr>
          <w:sz w:val="26"/>
        </w:rPr>
        <w:t>he</w:t>
      </w:r>
      <w:r w:rsidR="009520D8">
        <w:rPr>
          <w:spacing w:val="-7"/>
          <w:sz w:val="26"/>
        </w:rPr>
        <w:t xml:space="preserve"> </w:t>
      </w:r>
      <w:r w:rsidR="009520D8">
        <w:rPr>
          <w:sz w:val="26"/>
        </w:rPr>
        <w:t>interest</w:t>
      </w:r>
      <w:r w:rsidR="009520D8">
        <w:rPr>
          <w:spacing w:val="-7"/>
          <w:sz w:val="26"/>
        </w:rPr>
        <w:t xml:space="preserve"> </w:t>
      </w:r>
      <w:r w:rsidR="009520D8">
        <w:rPr>
          <w:sz w:val="26"/>
        </w:rPr>
        <w:t>of</w:t>
      </w:r>
      <w:r w:rsidR="009520D8">
        <w:rPr>
          <w:spacing w:val="-7"/>
          <w:sz w:val="26"/>
        </w:rPr>
        <w:t xml:space="preserve"> </w:t>
      </w:r>
      <w:r w:rsidR="009520D8">
        <w:rPr>
          <w:sz w:val="26"/>
        </w:rPr>
        <w:t>such</w:t>
      </w:r>
      <w:r w:rsidR="009520D8">
        <w:rPr>
          <w:spacing w:val="-7"/>
          <w:sz w:val="26"/>
        </w:rPr>
        <w:t xml:space="preserve"> </w:t>
      </w:r>
      <w:r w:rsidR="00A364E8">
        <w:rPr>
          <w:sz w:val="26"/>
        </w:rPr>
        <w:t>Board</w:t>
      </w:r>
      <w:r w:rsidR="009520D8">
        <w:rPr>
          <w:spacing w:val="-7"/>
          <w:sz w:val="26"/>
        </w:rPr>
        <w:t xml:space="preserve"> </w:t>
      </w:r>
      <w:r w:rsidR="009520D8">
        <w:rPr>
          <w:sz w:val="26"/>
        </w:rPr>
        <w:t>member</w:t>
      </w:r>
      <w:r w:rsidR="009520D8">
        <w:rPr>
          <w:spacing w:val="-7"/>
          <w:sz w:val="26"/>
        </w:rPr>
        <w:t xml:space="preserve"> </w:t>
      </w:r>
      <w:r w:rsidR="009520D8">
        <w:rPr>
          <w:sz w:val="26"/>
        </w:rPr>
        <w:t>is</w:t>
      </w:r>
      <w:r w:rsidR="009520D8">
        <w:rPr>
          <w:spacing w:val="-7"/>
          <w:sz w:val="26"/>
        </w:rPr>
        <w:t xml:space="preserve"> </w:t>
      </w:r>
      <w:r w:rsidR="009520D8">
        <w:rPr>
          <w:sz w:val="26"/>
        </w:rPr>
        <w:t>fully</w:t>
      </w:r>
      <w:r w:rsidR="009520D8">
        <w:rPr>
          <w:spacing w:val="-7"/>
          <w:sz w:val="26"/>
        </w:rPr>
        <w:t xml:space="preserve"> </w:t>
      </w:r>
      <w:r w:rsidR="009520D8">
        <w:rPr>
          <w:sz w:val="26"/>
        </w:rPr>
        <w:t>disclosed</w:t>
      </w:r>
      <w:r w:rsidR="009520D8">
        <w:rPr>
          <w:spacing w:val="-7"/>
          <w:sz w:val="26"/>
        </w:rPr>
        <w:t xml:space="preserve"> </w:t>
      </w:r>
      <w:r w:rsidR="009520D8">
        <w:rPr>
          <w:sz w:val="26"/>
        </w:rPr>
        <w:t>to</w:t>
      </w:r>
      <w:r w:rsidR="009520D8">
        <w:rPr>
          <w:spacing w:val="-7"/>
          <w:sz w:val="26"/>
        </w:rPr>
        <w:t xml:space="preserve"> </w:t>
      </w:r>
      <w:r w:rsidR="009520D8">
        <w:rPr>
          <w:sz w:val="26"/>
        </w:rPr>
        <w:t>the</w:t>
      </w:r>
      <w:r w:rsidR="009520D8">
        <w:rPr>
          <w:spacing w:val="-3"/>
          <w:sz w:val="26"/>
        </w:rPr>
        <w:t xml:space="preserve"> </w:t>
      </w:r>
      <w:r w:rsidR="00A364E8">
        <w:rPr>
          <w:sz w:val="26"/>
        </w:rPr>
        <w:t>Board</w:t>
      </w:r>
      <w:r>
        <w:rPr>
          <w:sz w:val="26"/>
        </w:rPr>
        <w:t>.</w:t>
      </w:r>
    </w:p>
    <w:p w14:paraId="232ECF31" w14:textId="40ECF63E" w:rsidR="00CF4F4C" w:rsidRDefault="00812EE6">
      <w:pPr>
        <w:pStyle w:val="ListParagraph"/>
        <w:numPr>
          <w:ilvl w:val="0"/>
          <w:numId w:val="1"/>
        </w:numPr>
        <w:tabs>
          <w:tab w:val="left" w:pos="841"/>
        </w:tabs>
        <w:spacing w:before="4"/>
        <w:ind w:right="602"/>
        <w:rPr>
          <w:sz w:val="26"/>
        </w:rPr>
      </w:pPr>
      <w:r>
        <w:rPr>
          <w:sz w:val="26"/>
        </w:rPr>
        <w:t>N</w:t>
      </w:r>
      <w:r w:rsidR="009520D8">
        <w:rPr>
          <w:sz w:val="26"/>
        </w:rPr>
        <w:t xml:space="preserve">o interested </w:t>
      </w:r>
      <w:r w:rsidR="00A364E8">
        <w:rPr>
          <w:sz w:val="26"/>
        </w:rPr>
        <w:t>Board</w:t>
      </w:r>
      <w:r w:rsidR="009520D8">
        <w:rPr>
          <w:sz w:val="26"/>
        </w:rPr>
        <w:t xml:space="preserve"> member may vote or lobby on the matter or be counted in determining the existence of a quorum at the meeting of</w:t>
      </w:r>
      <w:r w:rsidR="009520D8">
        <w:rPr>
          <w:spacing w:val="-50"/>
          <w:sz w:val="26"/>
        </w:rPr>
        <w:t xml:space="preserve"> </w:t>
      </w:r>
      <w:r w:rsidR="009520D8">
        <w:rPr>
          <w:sz w:val="26"/>
        </w:rPr>
        <w:t xml:space="preserve">the </w:t>
      </w:r>
      <w:r w:rsidR="00A364E8">
        <w:rPr>
          <w:sz w:val="26"/>
        </w:rPr>
        <w:t>Board</w:t>
      </w:r>
      <w:r w:rsidR="009520D8">
        <w:rPr>
          <w:sz w:val="26"/>
        </w:rPr>
        <w:t xml:space="preserve"> at which such matter is voted</w:t>
      </w:r>
      <w:r w:rsidR="009520D8">
        <w:rPr>
          <w:spacing w:val="-37"/>
          <w:sz w:val="26"/>
        </w:rPr>
        <w:t xml:space="preserve"> </w:t>
      </w:r>
      <w:r w:rsidR="009520D8">
        <w:rPr>
          <w:sz w:val="26"/>
        </w:rPr>
        <w:t>upon.</w:t>
      </w:r>
    </w:p>
    <w:p w14:paraId="232ECF32" w14:textId="7C2D9F5A" w:rsidR="00CF4F4C" w:rsidRDefault="009520D8">
      <w:pPr>
        <w:pStyle w:val="ListParagraph"/>
        <w:numPr>
          <w:ilvl w:val="0"/>
          <w:numId w:val="1"/>
        </w:numPr>
        <w:tabs>
          <w:tab w:val="left" w:pos="841"/>
        </w:tabs>
        <w:spacing w:before="3"/>
        <w:ind w:right="358"/>
        <w:rPr>
          <w:sz w:val="26"/>
        </w:rPr>
      </w:pPr>
      <w:r>
        <w:rPr>
          <w:sz w:val="26"/>
        </w:rPr>
        <w:t xml:space="preserve">Any transaction in which a </w:t>
      </w:r>
      <w:r w:rsidR="00A364E8">
        <w:rPr>
          <w:sz w:val="26"/>
        </w:rPr>
        <w:t>Board</w:t>
      </w:r>
      <w:r>
        <w:rPr>
          <w:sz w:val="26"/>
        </w:rPr>
        <w:t xml:space="preserve"> member has a financial or personal interest shall be duly approved by members of the </w:t>
      </w:r>
      <w:r w:rsidR="00A364E8">
        <w:rPr>
          <w:sz w:val="26"/>
        </w:rPr>
        <w:t>Board</w:t>
      </w:r>
      <w:r>
        <w:rPr>
          <w:sz w:val="26"/>
        </w:rPr>
        <w:t xml:space="preserve"> not so interested</w:t>
      </w:r>
      <w:r>
        <w:rPr>
          <w:spacing w:val="-7"/>
          <w:sz w:val="26"/>
        </w:rPr>
        <w:t xml:space="preserve"> </w:t>
      </w:r>
      <w:r>
        <w:rPr>
          <w:sz w:val="26"/>
        </w:rPr>
        <w:t>or</w:t>
      </w:r>
      <w:r>
        <w:rPr>
          <w:spacing w:val="-7"/>
          <w:sz w:val="26"/>
        </w:rPr>
        <w:t xml:space="preserve"> </w:t>
      </w:r>
      <w:r>
        <w:rPr>
          <w:sz w:val="26"/>
        </w:rPr>
        <w:t>connected</w:t>
      </w:r>
      <w:r>
        <w:rPr>
          <w:spacing w:val="-7"/>
          <w:sz w:val="26"/>
        </w:rPr>
        <w:t xml:space="preserve"> </w:t>
      </w:r>
      <w:r>
        <w:rPr>
          <w:sz w:val="26"/>
        </w:rPr>
        <w:t>as</w:t>
      </w:r>
      <w:r>
        <w:rPr>
          <w:spacing w:val="-7"/>
          <w:sz w:val="26"/>
        </w:rPr>
        <w:t xml:space="preserve"> </w:t>
      </w:r>
      <w:r>
        <w:rPr>
          <w:sz w:val="26"/>
        </w:rPr>
        <w:t>being</w:t>
      </w:r>
      <w:r>
        <w:rPr>
          <w:spacing w:val="-7"/>
          <w:sz w:val="26"/>
        </w:rPr>
        <w:t xml:space="preserve"> </w:t>
      </w:r>
      <w:r>
        <w:rPr>
          <w:sz w:val="26"/>
        </w:rPr>
        <w:t>in</w:t>
      </w:r>
      <w:r>
        <w:rPr>
          <w:spacing w:val="-7"/>
          <w:sz w:val="26"/>
        </w:rPr>
        <w:t xml:space="preserve"> </w:t>
      </w:r>
      <w:r>
        <w:rPr>
          <w:sz w:val="26"/>
        </w:rPr>
        <w:t>the</w:t>
      </w:r>
      <w:r>
        <w:rPr>
          <w:spacing w:val="-3"/>
          <w:sz w:val="26"/>
        </w:rPr>
        <w:t xml:space="preserve"> </w:t>
      </w:r>
      <w:r>
        <w:rPr>
          <w:sz w:val="26"/>
        </w:rPr>
        <w:t>best</w:t>
      </w:r>
      <w:r>
        <w:rPr>
          <w:spacing w:val="-7"/>
          <w:sz w:val="26"/>
        </w:rPr>
        <w:t xml:space="preserve"> </w:t>
      </w:r>
      <w:r>
        <w:rPr>
          <w:sz w:val="26"/>
        </w:rPr>
        <w:t>interests</w:t>
      </w:r>
      <w:r>
        <w:rPr>
          <w:spacing w:val="-7"/>
          <w:sz w:val="26"/>
        </w:rPr>
        <w:t xml:space="preserve"> </w:t>
      </w:r>
      <w:r>
        <w:rPr>
          <w:sz w:val="26"/>
        </w:rPr>
        <w:t>of</w:t>
      </w:r>
      <w:r>
        <w:rPr>
          <w:spacing w:val="-7"/>
          <w:sz w:val="26"/>
        </w:rPr>
        <w:t xml:space="preserve"> </w:t>
      </w:r>
      <w:r>
        <w:rPr>
          <w:sz w:val="26"/>
        </w:rPr>
        <w:t>the</w:t>
      </w:r>
      <w:r>
        <w:rPr>
          <w:spacing w:val="-3"/>
          <w:sz w:val="26"/>
        </w:rPr>
        <w:t xml:space="preserve"> </w:t>
      </w:r>
      <w:r>
        <w:rPr>
          <w:sz w:val="26"/>
        </w:rPr>
        <w:t>organization.</w:t>
      </w:r>
    </w:p>
    <w:p w14:paraId="232ECF33" w14:textId="7D4742F7" w:rsidR="00CF4F4C" w:rsidRDefault="009520D8">
      <w:pPr>
        <w:pStyle w:val="ListParagraph"/>
        <w:numPr>
          <w:ilvl w:val="0"/>
          <w:numId w:val="1"/>
        </w:numPr>
        <w:tabs>
          <w:tab w:val="left" w:pos="841"/>
        </w:tabs>
        <w:spacing w:line="242" w:lineRule="auto"/>
        <w:ind w:right="242"/>
        <w:rPr>
          <w:sz w:val="26"/>
        </w:rPr>
      </w:pPr>
      <w:r>
        <w:rPr>
          <w:sz w:val="26"/>
        </w:rPr>
        <w:t>Payments</w:t>
      </w:r>
      <w:r>
        <w:rPr>
          <w:spacing w:val="-6"/>
          <w:sz w:val="26"/>
        </w:rPr>
        <w:t xml:space="preserve"> </w:t>
      </w:r>
      <w:r>
        <w:rPr>
          <w:sz w:val="26"/>
        </w:rPr>
        <w:t>to</w:t>
      </w:r>
      <w:r>
        <w:rPr>
          <w:spacing w:val="-6"/>
          <w:sz w:val="26"/>
        </w:rPr>
        <w:t xml:space="preserve"> </w:t>
      </w:r>
      <w:r>
        <w:rPr>
          <w:sz w:val="26"/>
        </w:rPr>
        <w:t>the</w:t>
      </w:r>
      <w:r>
        <w:rPr>
          <w:spacing w:val="-6"/>
          <w:sz w:val="26"/>
        </w:rPr>
        <w:t xml:space="preserve"> </w:t>
      </w:r>
      <w:r>
        <w:rPr>
          <w:sz w:val="26"/>
        </w:rPr>
        <w:t>interested</w:t>
      </w:r>
      <w:r>
        <w:rPr>
          <w:spacing w:val="-6"/>
          <w:sz w:val="26"/>
        </w:rPr>
        <w:t xml:space="preserve"> </w:t>
      </w:r>
      <w:r w:rsidR="00A364E8">
        <w:rPr>
          <w:sz w:val="26"/>
        </w:rPr>
        <w:t>Board</w:t>
      </w:r>
      <w:r>
        <w:rPr>
          <w:spacing w:val="-6"/>
          <w:sz w:val="26"/>
        </w:rPr>
        <w:t xml:space="preserve"> </w:t>
      </w:r>
      <w:r>
        <w:rPr>
          <w:sz w:val="26"/>
        </w:rPr>
        <w:t>member</w:t>
      </w:r>
      <w:r>
        <w:rPr>
          <w:spacing w:val="-6"/>
          <w:sz w:val="26"/>
        </w:rPr>
        <w:t xml:space="preserve"> </w:t>
      </w:r>
      <w:r>
        <w:rPr>
          <w:sz w:val="26"/>
        </w:rPr>
        <w:t>shall</w:t>
      </w:r>
      <w:r>
        <w:rPr>
          <w:spacing w:val="-6"/>
          <w:sz w:val="26"/>
        </w:rPr>
        <w:t xml:space="preserve"> </w:t>
      </w:r>
      <w:r>
        <w:rPr>
          <w:sz w:val="26"/>
        </w:rPr>
        <w:t>be</w:t>
      </w:r>
      <w:r>
        <w:rPr>
          <w:spacing w:val="-6"/>
          <w:sz w:val="26"/>
        </w:rPr>
        <w:t xml:space="preserve"> </w:t>
      </w:r>
      <w:r>
        <w:rPr>
          <w:sz w:val="26"/>
        </w:rPr>
        <w:t>reasonable</w:t>
      </w:r>
      <w:r>
        <w:rPr>
          <w:spacing w:val="-6"/>
          <w:sz w:val="26"/>
        </w:rPr>
        <w:t xml:space="preserve"> </w:t>
      </w:r>
      <w:r>
        <w:rPr>
          <w:sz w:val="26"/>
        </w:rPr>
        <w:t>and</w:t>
      </w:r>
      <w:r>
        <w:rPr>
          <w:spacing w:val="-6"/>
          <w:sz w:val="26"/>
        </w:rPr>
        <w:t xml:space="preserve"> </w:t>
      </w:r>
      <w:r>
        <w:rPr>
          <w:sz w:val="26"/>
        </w:rPr>
        <w:t>shall not exceed fair market</w:t>
      </w:r>
      <w:r>
        <w:rPr>
          <w:spacing w:val="-31"/>
          <w:sz w:val="26"/>
        </w:rPr>
        <w:t xml:space="preserve"> </w:t>
      </w:r>
      <w:r>
        <w:rPr>
          <w:sz w:val="26"/>
        </w:rPr>
        <w:t>value.</w:t>
      </w:r>
    </w:p>
    <w:p w14:paraId="232ECF34" w14:textId="77777777" w:rsidR="00CF4F4C" w:rsidRDefault="009520D8">
      <w:pPr>
        <w:pStyle w:val="ListParagraph"/>
        <w:numPr>
          <w:ilvl w:val="0"/>
          <w:numId w:val="1"/>
        </w:numPr>
        <w:tabs>
          <w:tab w:val="left" w:pos="841"/>
        </w:tabs>
        <w:spacing w:before="3" w:line="298" w:lineRule="exact"/>
        <w:ind w:right="357"/>
        <w:rPr>
          <w:sz w:val="26"/>
        </w:rPr>
      </w:pPr>
      <w:r>
        <w:rPr>
          <w:sz w:val="26"/>
        </w:rPr>
        <w:t>The</w:t>
      </w:r>
      <w:r>
        <w:rPr>
          <w:spacing w:val="-5"/>
          <w:sz w:val="26"/>
        </w:rPr>
        <w:t xml:space="preserve"> </w:t>
      </w:r>
      <w:r>
        <w:rPr>
          <w:sz w:val="26"/>
        </w:rPr>
        <w:t>minutes</w:t>
      </w:r>
      <w:r>
        <w:rPr>
          <w:spacing w:val="-5"/>
          <w:sz w:val="26"/>
        </w:rPr>
        <w:t xml:space="preserve"> </w:t>
      </w:r>
      <w:r>
        <w:rPr>
          <w:sz w:val="26"/>
        </w:rPr>
        <w:t>of</w:t>
      </w:r>
      <w:r>
        <w:rPr>
          <w:spacing w:val="-5"/>
          <w:sz w:val="26"/>
        </w:rPr>
        <w:t xml:space="preserve"> </w:t>
      </w:r>
      <w:r>
        <w:rPr>
          <w:sz w:val="26"/>
        </w:rPr>
        <w:t>meetings</w:t>
      </w:r>
      <w:r>
        <w:rPr>
          <w:spacing w:val="-5"/>
          <w:sz w:val="26"/>
        </w:rPr>
        <w:t xml:space="preserve"> </w:t>
      </w:r>
      <w:r>
        <w:rPr>
          <w:sz w:val="26"/>
        </w:rPr>
        <w:t>at</w:t>
      </w:r>
      <w:r>
        <w:rPr>
          <w:spacing w:val="-5"/>
          <w:sz w:val="26"/>
        </w:rPr>
        <w:t xml:space="preserve"> </w:t>
      </w:r>
      <w:r>
        <w:rPr>
          <w:sz w:val="26"/>
        </w:rPr>
        <w:t>which</w:t>
      </w:r>
      <w:r>
        <w:rPr>
          <w:spacing w:val="-5"/>
          <w:sz w:val="26"/>
        </w:rPr>
        <w:t xml:space="preserve"> </w:t>
      </w:r>
      <w:r>
        <w:rPr>
          <w:sz w:val="26"/>
        </w:rPr>
        <w:t>such</w:t>
      </w:r>
      <w:r>
        <w:rPr>
          <w:spacing w:val="-5"/>
          <w:sz w:val="26"/>
        </w:rPr>
        <w:t xml:space="preserve"> </w:t>
      </w:r>
      <w:r>
        <w:rPr>
          <w:sz w:val="26"/>
        </w:rPr>
        <w:t>votes</w:t>
      </w:r>
      <w:r>
        <w:rPr>
          <w:spacing w:val="-5"/>
          <w:sz w:val="26"/>
        </w:rPr>
        <w:t xml:space="preserve"> </w:t>
      </w:r>
      <w:r>
        <w:rPr>
          <w:sz w:val="26"/>
        </w:rPr>
        <w:t>are</w:t>
      </w:r>
      <w:r>
        <w:rPr>
          <w:spacing w:val="-5"/>
          <w:sz w:val="26"/>
        </w:rPr>
        <w:t xml:space="preserve"> </w:t>
      </w:r>
      <w:r>
        <w:rPr>
          <w:sz w:val="26"/>
        </w:rPr>
        <w:t>taken</w:t>
      </w:r>
      <w:r>
        <w:rPr>
          <w:spacing w:val="-5"/>
          <w:sz w:val="26"/>
        </w:rPr>
        <w:t xml:space="preserve"> </w:t>
      </w:r>
      <w:r>
        <w:rPr>
          <w:sz w:val="26"/>
        </w:rPr>
        <w:t>shall</w:t>
      </w:r>
      <w:r>
        <w:rPr>
          <w:spacing w:val="-5"/>
          <w:sz w:val="26"/>
        </w:rPr>
        <w:t xml:space="preserve"> </w:t>
      </w:r>
      <w:r>
        <w:rPr>
          <w:sz w:val="26"/>
        </w:rPr>
        <w:t>record</w:t>
      </w:r>
      <w:r>
        <w:rPr>
          <w:spacing w:val="-5"/>
          <w:sz w:val="26"/>
        </w:rPr>
        <w:t xml:space="preserve"> </w:t>
      </w:r>
      <w:r>
        <w:rPr>
          <w:sz w:val="26"/>
        </w:rPr>
        <w:t>such disclosure, abstention, and rationale for</w:t>
      </w:r>
      <w:r>
        <w:rPr>
          <w:spacing w:val="-45"/>
          <w:sz w:val="26"/>
        </w:rPr>
        <w:t xml:space="preserve"> </w:t>
      </w:r>
      <w:r>
        <w:rPr>
          <w:sz w:val="26"/>
        </w:rPr>
        <w:t>approval.</w:t>
      </w:r>
    </w:p>
    <w:p w14:paraId="232ECF35" w14:textId="77777777" w:rsidR="00CF4F4C" w:rsidRDefault="00CF4F4C">
      <w:pPr>
        <w:pStyle w:val="BodyText"/>
        <w:spacing w:before="9"/>
        <w:rPr>
          <w:sz w:val="25"/>
        </w:rPr>
      </w:pPr>
    </w:p>
    <w:p w14:paraId="232ECF36" w14:textId="07FF031C" w:rsidR="00CF4F4C" w:rsidRPr="00CF2D5F" w:rsidRDefault="009520D8" w:rsidP="00CF2D5F">
      <w:pPr>
        <w:pStyle w:val="BodyText"/>
        <w:ind w:left="119" w:right="178"/>
        <w:rPr>
          <w:spacing w:val="-3"/>
          <w:rPrChange w:id="246" w:author="Brian Kloppenborg" w:date="2024-08-28T09:43:00Z" w16du:dateUtc="2024-08-28T15:43:00Z">
            <w:rPr/>
          </w:rPrChange>
        </w:rPr>
      </w:pPr>
      <w:r>
        <w:rPr>
          <w:b/>
          <w:spacing w:val="2"/>
        </w:rPr>
        <w:t xml:space="preserve">Section </w:t>
      </w:r>
      <w:del w:id="247" w:author="Brian Kloppenborg" w:date="2024-08-23T13:20:00Z" w16du:dateUtc="2024-08-23T19:20:00Z">
        <w:r w:rsidDel="009961F8">
          <w:rPr>
            <w:b/>
          </w:rPr>
          <w:delText>14</w:delText>
        </w:r>
      </w:del>
      <w:ins w:id="248" w:author="Brian Kloppenborg" w:date="2024-08-23T13:20:00Z" w16du:dateUtc="2024-08-23T19:20:00Z">
        <w:r w:rsidR="009961F8">
          <w:rPr>
            <w:b/>
          </w:rPr>
          <w:t>13</w:t>
        </w:r>
      </w:ins>
      <w:r>
        <w:t xml:space="preserve">. Non-Liability </w:t>
      </w:r>
      <w:r>
        <w:rPr>
          <w:spacing w:val="-3"/>
        </w:rPr>
        <w:t xml:space="preserve">of </w:t>
      </w:r>
      <w:r w:rsidR="00A364E8">
        <w:t>Board</w:t>
      </w:r>
      <w:r w:rsidR="00481E7A">
        <w:t xml:space="preserve"> members</w:t>
      </w:r>
      <w:del w:id="249" w:author="Brian Kloppenborg" w:date="2024-08-23T13:56:00Z" w16du:dateUtc="2024-08-23T19:56:00Z">
        <w:r w:rsidR="00481E7A" w:rsidDel="00CB2FC4">
          <w:delText xml:space="preserve"> and o</w:delText>
        </w:r>
        <w:r w:rsidDel="00CB2FC4">
          <w:delText>fficers</w:delText>
        </w:r>
      </w:del>
      <w:r>
        <w:t xml:space="preserve">. </w:t>
      </w:r>
      <w:del w:id="250" w:author="Brian Kloppenborg" w:date="2024-08-23T13:56:00Z" w16du:dateUtc="2024-08-23T19:56:00Z">
        <w:r w:rsidDel="00CB2FC4">
          <w:rPr>
            <w:spacing w:val="-4"/>
          </w:rPr>
          <w:delText xml:space="preserve">The </w:delText>
        </w:r>
        <w:r w:rsidDel="00CB2FC4">
          <w:rPr>
            <w:spacing w:val="-3"/>
          </w:rPr>
          <w:delText xml:space="preserve">officers </w:delText>
        </w:r>
        <w:r w:rsidDel="00CB2FC4">
          <w:delText xml:space="preserve">and </w:delText>
        </w:r>
        <w:r w:rsidR="00A364E8" w:rsidDel="00CB2FC4">
          <w:delText>Board</w:delText>
        </w:r>
        <w:r w:rsidDel="00CB2FC4">
          <w:delText xml:space="preserve"> members</w:delText>
        </w:r>
      </w:del>
      <w:ins w:id="251" w:author="Brian Kloppenborg" w:date="2024-08-23T13:56:00Z" w16du:dateUtc="2024-08-23T19:56:00Z">
        <w:r w:rsidR="00CB2FC4">
          <w:rPr>
            <w:spacing w:val="-4"/>
          </w:rPr>
          <w:t>Members of the Board</w:t>
        </w:r>
      </w:ins>
      <w:r>
        <w:t xml:space="preserve"> shall not be personally liable </w:t>
      </w:r>
      <w:r>
        <w:rPr>
          <w:spacing w:val="-4"/>
        </w:rPr>
        <w:t xml:space="preserve">for </w:t>
      </w:r>
      <w:r>
        <w:t xml:space="preserve">the debts, liabilities, or other obligations of the </w:t>
      </w:r>
      <w:r>
        <w:rPr>
          <w:spacing w:val="2"/>
        </w:rPr>
        <w:t xml:space="preserve">Association. </w:t>
      </w:r>
      <w:r w:rsidR="00481E7A">
        <w:rPr>
          <w:spacing w:val="2"/>
        </w:rPr>
        <w:t xml:space="preserve">Any </w:t>
      </w:r>
      <w:ins w:id="252" w:author="Brian Kloppenborg" w:date="2024-08-28T09:43:00Z" w16du:dateUtc="2024-08-28T15:43:00Z">
        <w:r w:rsidR="00CF2D5F">
          <w:rPr>
            <w:spacing w:val="-3"/>
          </w:rPr>
          <w:t>O</w:t>
        </w:r>
      </w:ins>
      <w:del w:id="253" w:author="Brian Kloppenborg" w:date="2024-08-28T09:43:00Z" w16du:dateUtc="2024-08-28T15:43:00Z">
        <w:r w:rsidR="0070335F" w:rsidDel="00CF2D5F">
          <w:rPr>
            <w:spacing w:val="-3"/>
          </w:rPr>
          <w:delText>o</w:delText>
        </w:r>
      </w:del>
      <w:r w:rsidR="0070335F">
        <w:rPr>
          <w:spacing w:val="-3"/>
        </w:rPr>
        <w:t>fficer</w:t>
      </w:r>
      <w:ins w:id="254" w:author="Brian Kloppenborg" w:date="2024-08-28T09:43:00Z" w16du:dateUtc="2024-08-28T15:43:00Z">
        <w:r w:rsidR="00CF2D5F">
          <w:rPr>
            <w:spacing w:val="-3"/>
          </w:rPr>
          <w:t>, Elected Director,</w:t>
        </w:r>
      </w:ins>
      <w:r>
        <w:rPr>
          <w:spacing w:val="-3"/>
        </w:rPr>
        <w:t xml:space="preserve"> </w:t>
      </w:r>
      <w:r w:rsidR="00481E7A">
        <w:t xml:space="preserve">or </w:t>
      </w:r>
      <w:r w:rsidR="00A364E8">
        <w:t>Board</w:t>
      </w:r>
      <w:r w:rsidR="00481E7A">
        <w:t xml:space="preserve"> member</w:t>
      </w:r>
      <w:r>
        <w:t xml:space="preserve"> shall be </w:t>
      </w:r>
      <w:proofErr w:type="gramStart"/>
      <w:r>
        <w:rPr>
          <w:spacing w:val="-3"/>
        </w:rPr>
        <w:t xml:space="preserve">indemnified </w:t>
      </w:r>
      <w:r>
        <w:t xml:space="preserve">by the </w:t>
      </w:r>
      <w:r>
        <w:rPr>
          <w:spacing w:val="2"/>
        </w:rPr>
        <w:t xml:space="preserve">Association </w:t>
      </w:r>
      <w:r>
        <w:t>to the fullest extent</w:t>
      </w:r>
      <w:proofErr w:type="gramEnd"/>
      <w:r>
        <w:t xml:space="preserve"> permissible </w:t>
      </w:r>
      <w:r>
        <w:rPr>
          <w:spacing w:val="-4"/>
        </w:rPr>
        <w:t xml:space="preserve">under </w:t>
      </w:r>
      <w:r>
        <w:t xml:space="preserve">the laws </w:t>
      </w:r>
      <w:r>
        <w:rPr>
          <w:spacing w:val="-3"/>
        </w:rPr>
        <w:t xml:space="preserve">of </w:t>
      </w:r>
      <w:r>
        <w:t xml:space="preserve">the </w:t>
      </w:r>
      <w:r>
        <w:rPr>
          <w:spacing w:val="-3"/>
        </w:rPr>
        <w:t xml:space="preserve">Commonwealth of </w:t>
      </w:r>
      <w:r>
        <w:rPr>
          <w:spacing w:val="2"/>
        </w:rPr>
        <w:t xml:space="preserve">Massachusetts except </w:t>
      </w:r>
      <w:r>
        <w:t xml:space="preserve">when </w:t>
      </w:r>
      <w:r w:rsidR="00481E7A">
        <w:t xml:space="preserve">his/her </w:t>
      </w:r>
      <w:r>
        <w:rPr>
          <w:spacing w:val="4"/>
        </w:rPr>
        <w:t xml:space="preserve">acts </w:t>
      </w:r>
      <w:r>
        <w:t xml:space="preserve">or omissions are </w:t>
      </w:r>
      <w:r>
        <w:rPr>
          <w:spacing w:val="-4"/>
        </w:rPr>
        <w:t xml:space="preserve">due </w:t>
      </w:r>
      <w:r>
        <w:t xml:space="preserve">to </w:t>
      </w:r>
      <w:r>
        <w:rPr>
          <w:spacing w:val="3"/>
        </w:rPr>
        <w:t xml:space="preserve">his/ </w:t>
      </w:r>
      <w:r>
        <w:t xml:space="preserve">her </w:t>
      </w:r>
      <w:r>
        <w:rPr>
          <w:spacing w:val="-4"/>
        </w:rPr>
        <w:t xml:space="preserve">own </w:t>
      </w:r>
      <w:r>
        <w:t xml:space="preserve">willful </w:t>
      </w:r>
      <w:r>
        <w:rPr>
          <w:spacing w:val="-4"/>
        </w:rPr>
        <w:t xml:space="preserve">default </w:t>
      </w:r>
      <w:r>
        <w:t xml:space="preserve">or gross negligence. </w:t>
      </w:r>
      <w:r>
        <w:rPr>
          <w:spacing w:val="-4"/>
        </w:rPr>
        <w:t xml:space="preserve">The </w:t>
      </w:r>
      <w:r w:rsidR="00A364E8">
        <w:t>Board</w:t>
      </w:r>
      <w:r>
        <w:t xml:space="preserve"> may adopt a resolution authorizing the purchase and maintenance </w:t>
      </w:r>
      <w:r>
        <w:rPr>
          <w:spacing w:val="-3"/>
        </w:rPr>
        <w:t xml:space="preserve">of </w:t>
      </w:r>
      <w:r>
        <w:t xml:space="preserve">insurance on </w:t>
      </w:r>
      <w:r>
        <w:rPr>
          <w:spacing w:val="-3"/>
        </w:rPr>
        <w:t xml:space="preserve">behalf </w:t>
      </w:r>
      <w:r>
        <w:rPr>
          <w:spacing w:val="-5"/>
        </w:rPr>
        <w:t xml:space="preserve">of </w:t>
      </w:r>
      <w:r>
        <w:t xml:space="preserve">any agent </w:t>
      </w:r>
      <w:r>
        <w:rPr>
          <w:spacing w:val="-3"/>
        </w:rPr>
        <w:t xml:space="preserve">of </w:t>
      </w:r>
      <w:r>
        <w:t xml:space="preserve">the </w:t>
      </w:r>
      <w:r>
        <w:rPr>
          <w:spacing w:val="2"/>
        </w:rPr>
        <w:t xml:space="preserve">Association </w:t>
      </w:r>
      <w:r>
        <w:t xml:space="preserve">(including </w:t>
      </w:r>
      <w:r w:rsidR="00A364E8">
        <w:t>Board</w:t>
      </w:r>
      <w:r>
        <w:t xml:space="preserve"> member, </w:t>
      </w:r>
      <w:r>
        <w:rPr>
          <w:spacing w:val="-3"/>
        </w:rPr>
        <w:t xml:space="preserve">officer, </w:t>
      </w:r>
      <w:r>
        <w:t>employee</w:t>
      </w:r>
      <w:ins w:id="255" w:author="Brian Kloppenborg" w:date="2024-08-26T10:53:00Z" w16du:dateUtc="2024-08-26T16:53:00Z">
        <w:r w:rsidR="00FF719D">
          <w:t>,</w:t>
        </w:r>
      </w:ins>
      <w:r>
        <w:t xml:space="preserve"> or other </w:t>
      </w:r>
      <w:r>
        <w:rPr>
          <w:spacing w:val="-3"/>
        </w:rPr>
        <w:t xml:space="preserve">agent of </w:t>
      </w:r>
      <w:r>
        <w:t xml:space="preserve">the </w:t>
      </w:r>
      <w:r>
        <w:rPr>
          <w:spacing w:val="2"/>
        </w:rPr>
        <w:t xml:space="preserve">Association) </w:t>
      </w:r>
      <w:r>
        <w:t xml:space="preserve">against liabilities asserted against or incurred by the </w:t>
      </w:r>
      <w:r>
        <w:rPr>
          <w:spacing w:val="-3"/>
        </w:rPr>
        <w:t xml:space="preserve">agent </w:t>
      </w:r>
      <w:r>
        <w:t xml:space="preserve">in such capacity or arising out of the agent's </w:t>
      </w:r>
      <w:r>
        <w:rPr>
          <w:spacing w:val="2"/>
        </w:rPr>
        <w:t xml:space="preserve">status </w:t>
      </w:r>
      <w:r>
        <w:t xml:space="preserve">as </w:t>
      </w:r>
      <w:r>
        <w:rPr>
          <w:spacing w:val="2"/>
        </w:rPr>
        <w:t>such</w:t>
      </w:r>
      <w:r w:rsidR="0070335F">
        <w:rPr>
          <w:spacing w:val="2"/>
        </w:rPr>
        <w:t xml:space="preserve">.  </w:t>
      </w:r>
    </w:p>
    <w:p w14:paraId="232ECF37" w14:textId="77777777" w:rsidR="00CF4F4C" w:rsidRDefault="00CF4F4C">
      <w:pPr>
        <w:pStyle w:val="BodyText"/>
        <w:spacing w:before="2"/>
      </w:pPr>
    </w:p>
    <w:p w14:paraId="6D4531EC" w14:textId="4D63F85F" w:rsidR="000E501A" w:rsidRDefault="000E501A" w:rsidP="000E501A">
      <w:pPr>
        <w:pStyle w:val="Heading1"/>
        <w:rPr>
          <w:ins w:id="256" w:author="Brian Kloppenborg" w:date="2024-08-23T13:05:00Z" w16du:dateUtc="2024-08-23T19:05:00Z"/>
        </w:rPr>
      </w:pPr>
      <w:ins w:id="257" w:author="Brian Kloppenborg" w:date="2024-08-23T12:55:00Z" w16du:dateUtc="2024-08-23T18:55:00Z">
        <w:r w:rsidRPr="000E501A">
          <w:t xml:space="preserve">ARTICLE </w:t>
        </w:r>
      </w:ins>
      <w:ins w:id="258" w:author="Brian Kloppenborg" w:date="2024-08-23T12:56:00Z" w16du:dateUtc="2024-08-23T18:56:00Z">
        <w:r w:rsidRPr="000E501A">
          <w:t>5</w:t>
        </w:r>
      </w:ins>
      <w:ins w:id="259" w:author="Brian Kloppenborg" w:date="2024-08-23T13:02:00Z" w16du:dateUtc="2024-08-23T19:02:00Z">
        <w:r w:rsidRPr="000E501A">
          <w:t xml:space="preserve"> </w:t>
        </w:r>
      </w:ins>
      <w:ins w:id="260" w:author="Brian Kloppenborg" w:date="2024-08-23T12:55:00Z" w16du:dateUtc="2024-08-23T18:55:00Z">
        <w:r w:rsidRPr="000E501A">
          <w:t>Elected Directors</w:t>
        </w:r>
      </w:ins>
    </w:p>
    <w:p w14:paraId="353BF50C" w14:textId="77777777" w:rsidR="00815C7F" w:rsidRDefault="00815C7F" w:rsidP="000E501A">
      <w:pPr>
        <w:pStyle w:val="Heading1"/>
        <w:rPr>
          <w:ins w:id="261" w:author="Brian Kloppenborg" w:date="2024-08-23T13:18:00Z" w16du:dateUtc="2024-08-23T19:18:00Z"/>
        </w:rPr>
      </w:pPr>
    </w:p>
    <w:p w14:paraId="5C99A326" w14:textId="475606A4" w:rsidR="00CB2FC4" w:rsidRPr="00A449DB" w:rsidRDefault="009961F8" w:rsidP="00CB2FC4">
      <w:pPr>
        <w:pStyle w:val="BodyText"/>
        <w:spacing w:before="1"/>
        <w:rPr>
          <w:ins w:id="262" w:author="Brian Kloppenborg" w:date="2024-08-23T13:51:00Z" w16du:dateUtc="2024-08-23T19:51:00Z"/>
        </w:rPr>
      </w:pPr>
      <w:ins w:id="263" w:author="Brian Kloppenborg" w:date="2024-08-23T13:19:00Z" w16du:dateUtc="2024-08-23T19:19:00Z">
        <w:r w:rsidRPr="00A449DB">
          <w:rPr>
            <w:b/>
          </w:rPr>
          <w:t>Section 1.</w:t>
        </w:r>
        <w:r w:rsidRPr="00A449DB">
          <w:t xml:space="preserve"> </w:t>
        </w:r>
      </w:ins>
      <w:ins w:id="264" w:author="Brian Kloppenborg" w:date="2024-08-23T13:50:00Z" w16du:dateUtc="2024-08-23T19:50:00Z">
        <w:r w:rsidR="00CB2FC4" w:rsidRPr="00A449DB">
          <w:t>Nomination</w:t>
        </w:r>
      </w:ins>
      <w:ins w:id="265" w:author="Brian Kloppenborg" w:date="2024-08-23T13:49:00Z" w16du:dateUtc="2024-08-23T19:49:00Z">
        <w:r w:rsidR="00CB2FC4" w:rsidRPr="00A449DB">
          <w:t>.</w:t>
        </w:r>
      </w:ins>
      <w:ins w:id="266" w:author="Brian Kloppenborg" w:date="2024-08-23T13:50:00Z" w16du:dateUtc="2024-08-23T19:50:00Z">
        <w:r w:rsidR="00CB2FC4" w:rsidRPr="00A449DB">
          <w:t xml:space="preserve"> </w:t>
        </w:r>
      </w:ins>
      <w:ins w:id="267" w:author="Brian Kloppenborg" w:date="2024-08-23T13:19:00Z" w16du:dateUtc="2024-08-23T19:19:00Z">
        <w:r w:rsidRPr="00A449DB">
          <w:t xml:space="preserve">A Committee of three voting Members of the Association, other than Board members, shall be appointed by the President following each Annual Meeting of the Association, to nominate not fewer than five candidates for </w:t>
        </w:r>
      </w:ins>
      <w:ins w:id="268" w:author="Brian Kloppenborg" w:date="2024-08-23T13:58:00Z" w16du:dateUtc="2024-08-23T19:58:00Z">
        <w:r w:rsidR="00CB2FC4" w:rsidRPr="00A449DB">
          <w:t>the position of Elected Director</w:t>
        </w:r>
      </w:ins>
      <w:ins w:id="269" w:author="Brian Kloppenborg" w:date="2024-08-23T13:19:00Z" w16du:dateUtc="2024-08-23T19:19:00Z">
        <w:r w:rsidRPr="00A449DB">
          <w:t xml:space="preserve">. </w:t>
        </w:r>
      </w:ins>
      <w:ins w:id="270" w:author="Brian Kloppenborg" w:date="2024-08-23T13:52:00Z" w16du:dateUtc="2024-08-23T19:52:00Z">
        <w:r w:rsidR="00CB2FC4" w:rsidRPr="00A449DB">
          <w:t>The</w:t>
        </w:r>
      </w:ins>
      <w:ins w:id="271" w:author="Brian Kloppenborg" w:date="2024-08-23T13:51:00Z" w16du:dateUtc="2024-08-23T19:51:00Z">
        <w:r w:rsidR="00CB2FC4" w:rsidRPr="00A449DB">
          <w:t xml:space="preserve"> list of candidates </w:t>
        </w:r>
      </w:ins>
      <w:ins w:id="272" w:author="Brian Kloppenborg" w:date="2024-08-23T13:52:00Z" w16du:dateUtc="2024-08-23T19:52:00Z">
        <w:r w:rsidR="00CB2FC4" w:rsidRPr="00A449DB">
          <w:t>shall</w:t>
        </w:r>
      </w:ins>
      <w:ins w:id="273" w:author="Brian Kloppenborg" w:date="2024-08-23T13:51:00Z" w16du:dateUtc="2024-08-23T19:51:00Z">
        <w:r w:rsidR="00CB2FC4" w:rsidRPr="00A449DB">
          <w:t xml:space="preserve"> </w:t>
        </w:r>
      </w:ins>
      <w:ins w:id="274" w:author="Brian Kloppenborg" w:date="2024-08-23T13:58:00Z" w16du:dateUtc="2024-08-23T19:58:00Z">
        <w:r w:rsidR="00165828" w:rsidRPr="00A449DB">
          <w:t xml:space="preserve">be </w:t>
        </w:r>
      </w:ins>
      <w:ins w:id="275" w:author="Brian Kloppenborg" w:date="2024-08-23T13:51:00Z" w16du:dateUtc="2024-08-23T19:51:00Z">
        <w:r w:rsidR="00CB2FC4" w:rsidRPr="00A449DB">
          <w:t xml:space="preserve">reviewed and approved by the Board </w:t>
        </w:r>
      </w:ins>
      <w:ins w:id="276" w:author="Brian Kloppenborg" w:date="2024-08-23T13:52:00Z" w16du:dateUtc="2024-08-23T19:52:00Z">
        <w:r w:rsidR="00CB2FC4" w:rsidRPr="00A449DB">
          <w:t>prior to</w:t>
        </w:r>
      </w:ins>
      <w:ins w:id="277" w:author="Brian Kloppenborg" w:date="2024-08-23T13:51:00Z" w16du:dateUtc="2024-08-23T19:51:00Z">
        <w:r w:rsidR="00CB2FC4" w:rsidRPr="00A449DB">
          <w:t xml:space="preserve"> the Annual Member Meeting.</w:t>
        </w:r>
      </w:ins>
    </w:p>
    <w:p w14:paraId="34D70F35" w14:textId="77777777" w:rsidR="009961F8" w:rsidRPr="00A449DB" w:rsidRDefault="009961F8">
      <w:pPr>
        <w:pStyle w:val="Heading1"/>
        <w:ind w:left="0"/>
        <w:rPr>
          <w:ins w:id="278" w:author="Brian Kloppenborg" w:date="2024-08-23T13:05:00Z" w16du:dateUtc="2024-08-23T19:05:00Z"/>
        </w:rPr>
        <w:pPrChange w:id="279" w:author="Brian Kloppenborg" w:date="2024-08-23T13:53:00Z" w16du:dateUtc="2024-08-23T19:53:00Z">
          <w:pPr>
            <w:pStyle w:val="Heading1"/>
          </w:pPr>
        </w:pPrChange>
      </w:pPr>
    </w:p>
    <w:p w14:paraId="05E5FC49" w14:textId="30CE87DD" w:rsidR="00FF719D" w:rsidRPr="00A449DB" w:rsidRDefault="00815C7F" w:rsidP="00815C7F">
      <w:pPr>
        <w:rPr>
          <w:ins w:id="280" w:author="Brian Kloppenborg" w:date="2024-08-26T10:55:00Z" w16du:dateUtc="2024-08-26T16:55:00Z"/>
          <w:sz w:val="26"/>
          <w:szCs w:val="26"/>
          <w:rPrChange w:id="281" w:author="Brian Kloppenborg" w:date="2024-08-26T11:23:00Z" w16du:dateUtc="2024-08-26T17:23:00Z">
            <w:rPr>
              <w:ins w:id="282" w:author="Brian Kloppenborg" w:date="2024-08-26T10:55:00Z" w16du:dateUtc="2024-08-26T16:55:00Z"/>
            </w:rPr>
          </w:rPrChange>
        </w:rPr>
      </w:pPr>
      <w:ins w:id="283" w:author="Brian Kloppenborg" w:date="2024-08-23T13:09:00Z" w16du:dateUtc="2024-08-23T19:09:00Z">
        <w:r w:rsidRPr="00A449DB">
          <w:rPr>
            <w:b/>
            <w:bCs/>
            <w:sz w:val="26"/>
            <w:szCs w:val="26"/>
            <w:rPrChange w:id="284" w:author="Brian Kloppenborg" w:date="2024-08-26T11:23:00Z" w16du:dateUtc="2024-08-26T17:23:00Z">
              <w:rPr/>
            </w:rPrChange>
          </w:rPr>
          <w:lastRenderedPageBreak/>
          <w:t xml:space="preserve">Section </w:t>
        </w:r>
      </w:ins>
      <w:ins w:id="285" w:author="Brian Kloppenborg" w:date="2024-08-23T13:19:00Z" w16du:dateUtc="2024-08-23T19:19:00Z">
        <w:r w:rsidR="009961F8" w:rsidRPr="00A449DB">
          <w:rPr>
            <w:b/>
            <w:bCs/>
            <w:sz w:val="26"/>
            <w:szCs w:val="26"/>
            <w:rPrChange w:id="286" w:author="Brian Kloppenborg" w:date="2024-08-26T11:23:00Z" w16du:dateUtc="2024-08-26T17:23:00Z">
              <w:rPr>
                <w:b/>
                <w:bCs/>
              </w:rPr>
            </w:rPrChange>
          </w:rPr>
          <w:t>2</w:t>
        </w:r>
      </w:ins>
      <w:ins w:id="287" w:author="Brian Kloppenborg" w:date="2024-08-23T13:09:00Z" w16du:dateUtc="2024-08-23T19:09:00Z">
        <w:r w:rsidRPr="00A449DB">
          <w:rPr>
            <w:sz w:val="26"/>
            <w:szCs w:val="26"/>
            <w:rPrChange w:id="288" w:author="Brian Kloppenborg" w:date="2024-08-26T11:23:00Z" w16du:dateUtc="2024-08-26T17:23:00Z">
              <w:rPr/>
            </w:rPrChange>
          </w:rPr>
          <w:t>. Election and Term in Office</w:t>
        </w:r>
      </w:ins>
      <w:ins w:id="289" w:author="Brian Kloppenborg" w:date="2024-08-23T13:10:00Z" w16du:dateUtc="2024-08-23T19:10:00Z">
        <w:r w:rsidRPr="00A449DB">
          <w:rPr>
            <w:sz w:val="26"/>
            <w:szCs w:val="26"/>
            <w:rPrChange w:id="290" w:author="Brian Kloppenborg" w:date="2024-08-26T11:23:00Z" w16du:dateUtc="2024-08-26T17:23:00Z">
              <w:rPr/>
            </w:rPrChange>
          </w:rPr>
          <w:t xml:space="preserve">. </w:t>
        </w:r>
      </w:ins>
      <w:ins w:id="291" w:author="Brian Kloppenborg" w:date="2024-08-23T13:11:00Z" w16du:dateUtc="2024-08-23T19:11:00Z">
        <w:r w:rsidRPr="00A449DB">
          <w:rPr>
            <w:sz w:val="26"/>
            <w:szCs w:val="26"/>
            <w:rPrChange w:id="292" w:author="Brian Kloppenborg" w:date="2024-08-26T11:23:00Z" w16du:dateUtc="2024-08-26T17:23:00Z">
              <w:rPr/>
            </w:rPrChange>
          </w:rPr>
          <w:t xml:space="preserve">The Elected Directors shall be elected by the Members at the Annual Member Meeting.  </w:t>
        </w:r>
      </w:ins>
      <w:ins w:id="293" w:author="Brian Kloppenborg" w:date="2024-08-23T13:53:00Z">
        <w:r w:rsidR="00CB2FC4" w:rsidRPr="00A449DB">
          <w:rPr>
            <w:sz w:val="26"/>
            <w:szCs w:val="26"/>
            <w:rPrChange w:id="294" w:author="Brian Kloppenborg" w:date="2024-08-26T11:23:00Z" w16du:dateUtc="2024-08-26T17:23:00Z">
              <w:rPr/>
            </w:rPrChange>
          </w:rPr>
          <w:t>Each Member may vote for up to three candidates.  The three candidates with the most votes shall become Board members.  In the event multiple candidates for the third spot have equal numbers of votes, the President shall decide which candidate shall be elected to the Board.</w:t>
        </w:r>
      </w:ins>
      <w:ins w:id="295" w:author="Brian Kloppenborg" w:date="2024-08-23T15:07:00Z" w16du:dateUtc="2024-08-23T21:07:00Z">
        <w:r w:rsidR="00F71A1D" w:rsidRPr="00A449DB">
          <w:rPr>
            <w:sz w:val="26"/>
            <w:szCs w:val="26"/>
            <w:rPrChange w:id="296" w:author="Brian Kloppenborg" w:date="2024-08-26T11:23:00Z" w16du:dateUtc="2024-08-26T17:23:00Z">
              <w:rPr/>
            </w:rPrChange>
          </w:rPr>
          <w:t xml:space="preserve"> </w:t>
        </w:r>
      </w:ins>
      <w:ins w:id="297" w:author="Brian Kloppenborg" w:date="2024-08-23T13:11:00Z" w16du:dateUtc="2024-08-23T19:11:00Z">
        <w:r w:rsidRPr="00A449DB">
          <w:rPr>
            <w:sz w:val="26"/>
            <w:szCs w:val="26"/>
            <w:rPrChange w:id="298" w:author="Brian Kloppenborg" w:date="2024-08-26T11:23:00Z" w16du:dateUtc="2024-08-26T17:23:00Z">
              <w:rPr/>
            </w:rPrChange>
          </w:rPr>
          <w:t xml:space="preserve">Elected Directors shall serve three-year terms, and such terms shall be staggered such that at each Annual Member Meeting the Members shall elect three Elected Directors. </w:t>
        </w:r>
      </w:ins>
      <w:ins w:id="299" w:author="Brian Kloppenborg" w:date="2024-08-26T11:21:00Z" w16du:dateUtc="2024-08-26T17:21:00Z">
        <w:r w:rsidR="00A449DB" w:rsidRPr="00A449DB">
          <w:rPr>
            <w:sz w:val="26"/>
            <w:szCs w:val="26"/>
            <w:rPrChange w:id="300" w:author="Brian Kloppenborg" w:date="2024-08-26T11:23:00Z" w16du:dateUtc="2024-08-26T17:23:00Z">
              <w:rPr/>
            </w:rPrChange>
          </w:rPr>
          <w:t>An Elected Director my serve up to two consecutive terms, with each term requiring re-election.</w:t>
        </w:r>
      </w:ins>
      <w:ins w:id="301" w:author="Brian Kloppenborg" w:date="2024-08-26T11:22:00Z" w16du:dateUtc="2024-08-26T17:22:00Z">
        <w:r w:rsidR="00A449DB" w:rsidRPr="00A449DB">
          <w:rPr>
            <w:sz w:val="26"/>
            <w:szCs w:val="26"/>
            <w:rPrChange w:id="302" w:author="Brian Kloppenborg" w:date="2024-08-26T11:23:00Z" w16du:dateUtc="2024-08-26T17:23:00Z">
              <w:rPr/>
            </w:rPrChange>
          </w:rPr>
          <w:t xml:space="preserve"> After serving two consecutive terms, an Elected Director must wait a period of two years before being eligible to run for election again.</w:t>
        </w:r>
      </w:ins>
      <w:ins w:id="303" w:author="Brian Kloppenborg" w:date="2024-08-26T11:19:00Z" w16du:dateUtc="2024-08-26T17:19:00Z">
        <w:r w:rsidR="00A449DB" w:rsidRPr="00A449DB">
          <w:rPr>
            <w:sz w:val="26"/>
            <w:szCs w:val="26"/>
            <w:rPrChange w:id="304" w:author="Brian Kloppenborg" w:date="2024-08-26T11:23:00Z" w16du:dateUtc="2024-08-26T17:23:00Z">
              <w:rPr/>
            </w:rPrChange>
          </w:rPr>
          <w:t xml:space="preserve"> </w:t>
        </w:r>
      </w:ins>
    </w:p>
    <w:p w14:paraId="36AED594" w14:textId="77777777" w:rsidR="00815C7F" w:rsidRPr="00A449DB" w:rsidRDefault="00815C7F" w:rsidP="00815C7F">
      <w:pPr>
        <w:rPr>
          <w:ins w:id="305" w:author="Brian Kloppenborg" w:date="2024-08-23T13:09:00Z" w16du:dateUtc="2024-08-23T19:09:00Z"/>
          <w:sz w:val="26"/>
          <w:szCs w:val="26"/>
          <w:rPrChange w:id="306" w:author="Brian Kloppenborg" w:date="2024-08-26T11:23:00Z" w16du:dateUtc="2024-08-26T17:23:00Z">
            <w:rPr>
              <w:ins w:id="307" w:author="Brian Kloppenborg" w:date="2024-08-23T13:09:00Z" w16du:dateUtc="2024-08-23T19:09:00Z"/>
            </w:rPr>
          </w:rPrChange>
        </w:rPr>
      </w:pPr>
    </w:p>
    <w:p w14:paraId="1576CA9E" w14:textId="5235374E" w:rsidR="00815C7F" w:rsidRPr="00A449DB" w:rsidRDefault="00815C7F" w:rsidP="00815C7F">
      <w:pPr>
        <w:rPr>
          <w:ins w:id="308" w:author="Brian Kloppenborg" w:date="2024-08-23T13:09:00Z" w16du:dateUtc="2024-08-23T19:09:00Z"/>
          <w:sz w:val="26"/>
          <w:szCs w:val="26"/>
          <w:rPrChange w:id="309" w:author="Brian Kloppenborg" w:date="2024-08-26T11:23:00Z" w16du:dateUtc="2024-08-26T17:23:00Z">
            <w:rPr>
              <w:ins w:id="310" w:author="Brian Kloppenborg" w:date="2024-08-23T13:09:00Z" w16du:dateUtc="2024-08-23T19:09:00Z"/>
            </w:rPr>
          </w:rPrChange>
        </w:rPr>
      </w:pPr>
      <w:ins w:id="311" w:author="Brian Kloppenborg" w:date="2024-08-23T13:09:00Z" w16du:dateUtc="2024-08-23T19:09:00Z">
        <w:r w:rsidRPr="00A449DB">
          <w:rPr>
            <w:b/>
            <w:bCs/>
            <w:sz w:val="26"/>
            <w:szCs w:val="26"/>
            <w:rPrChange w:id="312" w:author="Brian Kloppenborg" w:date="2024-08-26T11:23:00Z" w16du:dateUtc="2024-08-26T17:23:00Z">
              <w:rPr/>
            </w:rPrChange>
          </w:rPr>
          <w:t xml:space="preserve">Section </w:t>
        </w:r>
      </w:ins>
      <w:ins w:id="313" w:author="Brian Kloppenborg" w:date="2024-08-23T13:19:00Z" w16du:dateUtc="2024-08-23T19:19:00Z">
        <w:r w:rsidR="009961F8" w:rsidRPr="00A449DB">
          <w:rPr>
            <w:b/>
            <w:bCs/>
            <w:sz w:val="26"/>
            <w:szCs w:val="26"/>
            <w:rPrChange w:id="314" w:author="Brian Kloppenborg" w:date="2024-08-26T11:23:00Z" w16du:dateUtc="2024-08-26T17:23:00Z">
              <w:rPr>
                <w:b/>
                <w:bCs/>
              </w:rPr>
            </w:rPrChange>
          </w:rPr>
          <w:t>3</w:t>
        </w:r>
      </w:ins>
      <w:ins w:id="315" w:author="Brian Kloppenborg" w:date="2024-08-23T13:09:00Z" w16du:dateUtc="2024-08-23T19:09:00Z">
        <w:r w:rsidRPr="00A449DB">
          <w:rPr>
            <w:sz w:val="26"/>
            <w:szCs w:val="26"/>
            <w:rPrChange w:id="316" w:author="Brian Kloppenborg" w:date="2024-08-26T11:23:00Z" w16du:dateUtc="2024-08-26T17:23:00Z">
              <w:rPr/>
            </w:rPrChange>
          </w:rPr>
          <w:t>. Removal</w:t>
        </w:r>
      </w:ins>
      <w:ins w:id="317" w:author="Brian Kloppenborg" w:date="2024-08-23T13:10:00Z" w16du:dateUtc="2024-08-23T19:10:00Z">
        <w:r w:rsidRPr="00A449DB">
          <w:rPr>
            <w:sz w:val="26"/>
            <w:szCs w:val="26"/>
            <w:rPrChange w:id="318" w:author="Brian Kloppenborg" w:date="2024-08-26T11:23:00Z" w16du:dateUtc="2024-08-26T17:23:00Z">
              <w:rPr/>
            </w:rPrChange>
          </w:rPr>
          <w:t xml:space="preserve">. Any </w:t>
        </w:r>
        <w:r w:rsidRPr="00A449DB">
          <w:rPr>
            <w:spacing w:val="-3"/>
            <w:sz w:val="26"/>
            <w:szCs w:val="26"/>
            <w:rPrChange w:id="319" w:author="Brian Kloppenborg" w:date="2024-08-26T11:23:00Z" w16du:dateUtc="2024-08-26T17:23:00Z">
              <w:rPr>
                <w:spacing w:val="-3"/>
              </w:rPr>
            </w:rPrChange>
          </w:rPr>
          <w:t xml:space="preserve">Elected Director </w:t>
        </w:r>
        <w:r w:rsidRPr="00A449DB">
          <w:rPr>
            <w:sz w:val="26"/>
            <w:szCs w:val="26"/>
            <w:rPrChange w:id="320" w:author="Brian Kloppenborg" w:date="2024-08-26T11:23:00Z" w16du:dateUtc="2024-08-26T17:23:00Z">
              <w:rPr/>
            </w:rPrChange>
          </w:rPr>
          <w:t xml:space="preserve">may be removed by a two-thirds vote of Board members present at a meeting at which quorum exists, </w:t>
        </w:r>
        <w:r w:rsidRPr="00A449DB">
          <w:rPr>
            <w:spacing w:val="-7"/>
            <w:sz w:val="26"/>
            <w:szCs w:val="26"/>
            <w:rPrChange w:id="321" w:author="Brian Kloppenborg" w:date="2024-08-26T11:23:00Z" w16du:dateUtc="2024-08-26T17:23:00Z">
              <w:rPr>
                <w:spacing w:val="-7"/>
              </w:rPr>
            </w:rPrChange>
          </w:rPr>
          <w:t xml:space="preserve">whenever </w:t>
        </w:r>
        <w:r w:rsidRPr="00A449DB">
          <w:rPr>
            <w:sz w:val="26"/>
            <w:szCs w:val="26"/>
            <w:rPrChange w:id="322" w:author="Brian Kloppenborg" w:date="2024-08-26T11:23:00Z" w16du:dateUtc="2024-08-26T17:23:00Z">
              <w:rPr/>
            </w:rPrChange>
          </w:rPr>
          <w:t xml:space="preserve">in the Board’s judgement, removal is in the best interests of the </w:t>
        </w:r>
        <w:r w:rsidRPr="00A449DB">
          <w:rPr>
            <w:spacing w:val="2"/>
            <w:sz w:val="26"/>
            <w:szCs w:val="26"/>
            <w:rPrChange w:id="323" w:author="Brian Kloppenborg" w:date="2024-08-26T11:23:00Z" w16du:dateUtc="2024-08-26T17:23:00Z">
              <w:rPr>
                <w:spacing w:val="2"/>
              </w:rPr>
            </w:rPrChange>
          </w:rPr>
          <w:t>Association.</w:t>
        </w:r>
      </w:ins>
    </w:p>
    <w:p w14:paraId="46BB58A5" w14:textId="77777777" w:rsidR="00815C7F" w:rsidRPr="00A449DB" w:rsidRDefault="00815C7F" w:rsidP="00815C7F">
      <w:pPr>
        <w:rPr>
          <w:ins w:id="324" w:author="Brian Kloppenborg" w:date="2024-08-23T13:09:00Z" w16du:dateUtc="2024-08-23T19:09:00Z"/>
          <w:sz w:val="26"/>
          <w:szCs w:val="26"/>
          <w:rPrChange w:id="325" w:author="Brian Kloppenborg" w:date="2024-08-26T11:23:00Z" w16du:dateUtc="2024-08-26T17:23:00Z">
            <w:rPr>
              <w:ins w:id="326" w:author="Brian Kloppenborg" w:date="2024-08-23T13:09:00Z" w16du:dateUtc="2024-08-23T19:09:00Z"/>
            </w:rPr>
          </w:rPrChange>
        </w:rPr>
      </w:pPr>
    </w:p>
    <w:p w14:paraId="0A746332" w14:textId="690422D2" w:rsidR="00815C7F" w:rsidRPr="005D0F00" w:rsidRDefault="00815C7F">
      <w:pPr>
        <w:rPr>
          <w:ins w:id="327" w:author="Brian Kloppenborg" w:date="2024-08-23T12:56:00Z" w16du:dateUtc="2024-08-23T18:56:00Z"/>
        </w:rPr>
        <w:pPrChange w:id="328" w:author="Brian Kloppenborg" w:date="2024-08-23T13:06:00Z" w16du:dateUtc="2024-08-23T19:06:00Z">
          <w:pPr>
            <w:pStyle w:val="Heading1"/>
            <w:ind w:left="119"/>
          </w:pPr>
        </w:pPrChange>
      </w:pPr>
      <w:ins w:id="329" w:author="Brian Kloppenborg" w:date="2024-08-23T13:09:00Z" w16du:dateUtc="2024-08-23T19:09:00Z">
        <w:r w:rsidRPr="00A449DB">
          <w:rPr>
            <w:b/>
            <w:bCs/>
            <w:sz w:val="26"/>
            <w:szCs w:val="26"/>
          </w:rPr>
          <w:t xml:space="preserve">Section </w:t>
        </w:r>
      </w:ins>
      <w:ins w:id="330" w:author="Brian Kloppenborg" w:date="2024-08-23T13:19:00Z" w16du:dateUtc="2024-08-23T19:19:00Z">
        <w:r w:rsidR="009961F8" w:rsidRPr="00A449DB">
          <w:rPr>
            <w:b/>
            <w:bCs/>
            <w:sz w:val="26"/>
            <w:szCs w:val="26"/>
          </w:rPr>
          <w:t>4</w:t>
        </w:r>
      </w:ins>
      <w:ins w:id="331" w:author="Brian Kloppenborg" w:date="2024-08-23T13:09:00Z" w16du:dateUtc="2024-08-23T19:09:00Z">
        <w:r w:rsidRPr="00A449DB">
          <w:rPr>
            <w:sz w:val="26"/>
            <w:szCs w:val="26"/>
          </w:rPr>
          <w:t>. Vacancies</w:t>
        </w:r>
      </w:ins>
      <w:ins w:id="332" w:author="Brian Kloppenborg" w:date="2024-08-23T13:12:00Z" w16du:dateUtc="2024-08-23T19:12:00Z">
        <w:r w:rsidRPr="00A449DB">
          <w:rPr>
            <w:sz w:val="26"/>
            <w:szCs w:val="26"/>
          </w:rPr>
          <w:t xml:space="preserve">. </w:t>
        </w:r>
      </w:ins>
      <w:ins w:id="333" w:author="Brian Kloppenborg" w:date="2024-08-23T13:48:00Z" w16du:dateUtc="2024-08-23T19:48:00Z">
        <w:r w:rsidR="00CB2FC4" w:rsidRPr="00A449DB">
          <w:rPr>
            <w:sz w:val="26"/>
            <w:szCs w:val="26"/>
          </w:rPr>
          <w:t xml:space="preserve">Any vacancy </w:t>
        </w:r>
      </w:ins>
      <w:ins w:id="334" w:author="Brian Kloppenborg" w:date="2024-08-23T13:53:00Z" w16du:dateUtc="2024-08-23T19:53:00Z">
        <w:r w:rsidR="00CB2FC4" w:rsidRPr="00A449DB">
          <w:rPr>
            <w:sz w:val="26"/>
            <w:szCs w:val="26"/>
          </w:rPr>
          <w:t xml:space="preserve">of an Elected Director </w:t>
        </w:r>
      </w:ins>
      <w:ins w:id="335" w:author="Brian Kloppenborg" w:date="2024-08-23T13:48:00Z" w16du:dateUtc="2024-08-23T19:48:00Z">
        <w:r w:rsidR="00CB2FC4" w:rsidRPr="00A449DB">
          <w:rPr>
            <w:sz w:val="26"/>
            <w:szCs w:val="26"/>
          </w:rPr>
          <w:t>may be filled by the affirmative vote of a majority of the remaining Board members.  A</w:t>
        </w:r>
      </w:ins>
      <w:ins w:id="336" w:author="Brian Kloppenborg" w:date="2024-08-23T13:54:00Z" w16du:dateUtc="2024-08-23T19:54:00Z">
        <w:r w:rsidR="00CB2FC4" w:rsidRPr="00A449DB">
          <w:rPr>
            <w:sz w:val="26"/>
            <w:szCs w:val="26"/>
          </w:rPr>
          <w:t xml:space="preserve">n Elected Director </w:t>
        </w:r>
      </w:ins>
      <w:ins w:id="337" w:author="Brian Kloppenborg" w:date="2024-08-23T13:48:00Z" w16du:dateUtc="2024-08-23T19:48:00Z">
        <w:r w:rsidR="00CB2FC4" w:rsidRPr="00A449DB">
          <w:rPr>
            <w:sz w:val="26"/>
            <w:szCs w:val="26"/>
          </w:rPr>
          <w:t>elected to fill a vacancy will be elected for the unexpired term of his/her predecessor.</w:t>
        </w:r>
      </w:ins>
    </w:p>
    <w:p w14:paraId="69ED3AEC" w14:textId="77777777" w:rsidR="000E501A" w:rsidRDefault="000E501A">
      <w:pPr>
        <w:pStyle w:val="Heading1"/>
        <w:ind w:left="119"/>
        <w:rPr>
          <w:ins w:id="338" w:author="Brian Kloppenborg" w:date="2024-08-23T12:56:00Z" w16du:dateUtc="2024-08-23T18:56:00Z"/>
        </w:rPr>
      </w:pPr>
    </w:p>
    <w:p w14:paraId="3CBF51B7" w14:textId="77777777" w:rsidR="000E501A" w:rsidRDefault="000E501A">
      <w:pPr>
        <w:pStyle w:val="Heading1"/>
        <w:ind w:left="119"/>
        <w:rPr>
          <w:ins w:id="339" w:author="Brian Kloppenborg" w:date="2024-08-23T12:55:00Z" w16du:dateUtc="2024-08-23T18:55:00Z"/>
        </w:rPr>
      </w:pPr>
    </w:p>
    <w:p w14:paraId="232ECF38" w14:textId="61EA3068" w:rsidR="00CF4F4C" w:rsidDel="000E501A" w:rsidRDefault="009520D8">
      <w:pPr>
        <w:pStyle w:val="Heading1"/>
        <w:rPr>
          <w:del w:id="340" w:author="Brian Kloppenborg" w:date="2024-08-23T13:02:00Z" w16du:dateUtc="2024-08-23T19:02:00Z"/>
        </w:rPr>
        <w:pPrChange w:id="341" w:author="Brian Kloppenborg" w:date="2024-08-23T13:02:00Z" w16du:dateUtc="2024-08-23T19:02:00Z">
          <w:pPr>
            <w:pStyle w:val="Heading1"/>
            <w:ind w:left="119"/>
          </w:pPr>
        </w:pPrChange>
      </w:pPr>
      <w:r>
        <w:t xml:space="preserve">ARTICLE </w:t>
      </w:r>
      <w:del w:id="342" w:author="Brian Kloppenborg" w:date="2024-08-23T12:56:00Z" w16du:dateUtc="2024-08-23T18:56:00Z">
        <w:r w:rsidDel="000E501A">
          <w:delText>V</w:delText>
        </w:r>
      </w:del>
      <w:ins w:id="343" w:author="Brian Kloppenborg" w:date="2024-08-23T12:56:00Z" w16du:dateUtc="2024-08-23T18:56:00Z">
        <w:r w:rsidR="000E501A">
          <w:t>6</w:t>
        </w:r>
      </w:ins>
      <w:ins w:id="344" w:author="Brian Kloppenborg" w:date="2024-08-23T13:02:00Z" w16du:dateUtc="2024-08-23T19:02:00Z">
        <w:r w:rsidR="000E501A">
          <w:t xml:space="preserve"> </w:t>
        </w:r>
      </w:ins>
      <w:del w:id="345" w:author="Brian Kloppenborg" w:date="2024-08-23T13:02:00Z" w16du:dateUtc="2024-08-23T19:02:00Z">
        <w:r w:rsidDel="000E501A">
          <w:delText>.</w:delText>
        </w:r>
      </w:del>
    </w:p>
    <w:p w14:paraId="232ECF39" w14:textId="046E03DA" w:rsidR="00CF4F4C" w:rsidDel="000E501A" w:rsidRDefault="00CF4F4C">
      <w:pPr>
        <w:pStyle w:val="Heading1"/>
        <w:rPr>
          <w:del w:id="346" w:author="Brian Kloppenborg" w:date="2024-08-23T13:02:00Z" w16du:dateUtc="2024-08-23T19:02:00Z"/>
        </w:rPr>
        <w:pPrChange w:id="347" w:author="Brian Kloppenborg" w:date="2024-08-23T13:02:00Z" w16du:dateUtc="2024-08-23T19:02:00Z">
          <w:pPr>
            <w:pStyle w:val="BodyText"/>
            <w:spacing w:before="2"/>
          </w:pPr>
        </w:pPrChange>
      </w:pPr>
    </w:p>
    <w:p w14:paraId="232ECF3A" w14:textId="77777777" w:rsidR="00CF4F4C" w:rsidRDefault="009520D8">
      <w:pPr>
        <w:pStyle w:val="Heading1"/>
        <w:pPrChange w:id="348" w:author="Brian Kloppenborg" w:date="2024-08-23T13:02:00Z" w16du:dateUtc="2024-08-23T19:02:00Z">
          <w:pPr>
            <w:ind w:left="119"/>
          </w:pPr>
        </w:pPrChange>
      </w:pPr>
      <w:r>
        <w:t>Officers</w:t>
      </w:r>
    </w:p>
    <w:p w14:paraId="232ECF3B" w14:textId="77777777" w:rsidR="00CF4F4C" w:rsidRDefault="00CF4F4C">
      <w:pPr>
        <w:pStyle w:val="BodyText"/>
        <w:spacing w:before="2"/>
        <w:rPr>
          <w:b/>
        </w:rPr>
      </w:pPr>
    </w:p>
    <w:p w14:paraId="232ECF3E" w14:textId="0B5B84FE" w:rsidR="00CF4F4C" w:rsidRDefault="009520D8" w:rsidP="0095442F">
      <w:pPr>
        <w:pStyle w:val="BodyText"/>
        <w:ind w:left="119" w:right="233"/>
      </w:pPr>
      <w:r>
        <w:rPr>
          <w:b/>
          <w:spacing w:val="2"/>
        </w:rPr>
        <w:t xml:space="preserve">Section </w:t>
      </w:r>
      <w:r>
        <w:rPr>
          <w:b/>
        </w:rPr>
        <w:t>1</w:t>
      </w:r>
      <w:r>
        <w:t xml:space="preserve">. Officers. </w:t>
      </w:r>
      <w:r>
        <w:rPr>
          <w:spacing w:val="-4"/>
        </w:rPr>
        <w:t xml:space="preserve">The </w:t>
      </w:r>
      <w:r>
        <w:rPr>
          <w:spacing w:val="-3"/>
        </w:rPr>
        <w:t xml:space="preserve">officers of </w:t>
      </w:r>
      <w:r>
        <w:t xml:space="preserve">the </w:t>
      </w:r>
      <w:r>
        <w:rPr>
          <w:spacing w:val="2"/>
        </w:rPr>
        <w:t xml:space="preserve">Association </w:t>
      </w:r>
      <w:r>
        <w:t xml:space="preserve">will be a President, one or more Vice-Presidents (the </w:t>
      </w:r>
      <w:r>
        <w:rPr>
          <w:spacing w:val="-3"/>
        </w:rPr>
        <w:t xml:space="preserve">number </w:t>
      </w:r>
      <w:r>
        <w:t xml:space="preserve">to be determined by the </w:t>
      </w:r>
      <w:r w:rsidR="00A364E8">
        <w:t>Board</w:t>
      </w:r>
      <w:r>
        <w:t xml:space="preserve">), a Secretary, a </w:t>
      </w:r>
      <w:r>
        <w:rPr>
          <w:spacing w:val="-3"/>
        </w:rPr>
        <w:t xml:space="preserve">Treasurer, and </w:t>
      </w:r>
      <w:r>
        <w:t>a</w:t>
      </w:r>
      <w:r w:rsidR="00800633">
        <w:t>n</w:t>
      </w:r>
      <w:r>
        <w:t xml:space="preserve"> </w:t>
      </w:r>
      <w:r w:rsidR="00A364E8">
        <w:t>Executive Director</w:t>
      </w:r>
      <w:r>
        <w:t xml:space="preserve"> </w:t>
      </w:r>
      <w:r>
        <w:rPr>
          <w:spacing w:val="-3"/>
        </w:rPr>
        <w:t xml:space="preserve">and </w:t>
      </w:r>
      <w:r>
        <w:t xml:space="preserve">such other </w:t>
      </w:r>
      <w:r>
        <w:rPr>
          <w:spacing w:val="-4"/>
        </w:rPr>
        <w:t xml:space="preserve">officers </w:t>
      </w:r>
      <w:r>
        <w:t xml:space="preserve">as may be elected </w:t>
      </w:r>
      <w:r>
        <w:rPr>
          <w:spacing w:val="-3"/>
        </w:rPr>
        <w:t xml:space="preserve">or </w:t>
      </w:r>
      <w:r>
        <w:t xml:space="preserve">appointed in accordance with the </w:t>
      </w:r>
      <w:r>
        <w:rPr>
          <w:spacing w:val="-4"/>
        </w:rPr>
        <w:t xml:space="preserve">provisions </w:t>
      </w:r>
      <w:r w:rsidR="000A30B9">
        <w:t>of this A</w:t>
      </w:r>
      <w:r>
        <w:t xml:space="preserve">rticle. </w:t>
      </w:r>
      <w:r w:rsidR="00E8699C">
        <w:t xml:space="preserve">No one individual may hold more than one </w:t>
      </w:r>
      <w:r w:rsidR="00800633">
        <w:t>o</w:t>
      </w:r>
      <w:r w:rsidR="00E8699C">
        <w:t>ffice</w:t>
      </w:r>
      <w:r w:rsidR="00800633">
        <w:t>r position</w:t>
      </w:r>
      <w:r w:rsidR="00E8699C">
        <w:t xml:space="preserve"> at a time.  </w:t>
      </w:r>
      <w:r>
        <w:rPr>
          <w:spacing w:val="-4"/>
        </w:rPr>
        <w:t xml:space="preserve">The </w:t>
      </w:r>
      <w:r w:rsidR="00A364E8">
        <w:t>Board</w:t>
      </w:r>
      <w:r>
        <w:t xml:space="preserve"> may elect or </w:t>
      </w:r>
      <w:r>
        <w:rPr>
          <w:spacing w:val="-3"/>
        </w:rPr>
        <w:t xml:space="preserve">appoint </w:t>
      </w:r>
      <w:r>
        <w:t xml:space="preserve">such other </w:t>
      </w:r>
      <w:r>
        <w:rPr>
          <w:spacing w:val="-3"/>
        </w:rPr>
        <w:t xml:space="preserve">officers, </w:t>
      </w:r>
      <w:r>
        <w:t xml:space="preserve">including </w:t>
      </w:r>
      <w:r>
        <w:rPr>
          <w:spacing w:val="-3"/>
        </w:rPr>
        <w:t xml:space="preserve">one </w:t>
      </w:r>
      <w:r>
        <w:t xml:space="preserve">or more </w:t>
      </w:r>
      <w:r>
        <w:rPr>
          <w:spacing w:val="3"/>
        </w:rPr>
        <w:t xml:space="preserve">assistant </w:t>
      </w:r>
      <w:r>
        <w:t xml:space="preserve">secretaries </w:t>
      </w:r>
      <w:r>
        <w:rPr>
          <w:spacing w:val="-4"/>
        </w:rPr>
        <w:t xml:space="preserve">and </w:t>
      </w:r>
      <w:r>
        <w:t xml:space="preserve">one </w:t>
      </w:r>
      <w:r>
        <w:rPr>
          <w:spacing w:val="-3"/>
        </w:rPr>
        <w:t xml:space="preserve">or </w:t>
      </w:r>
      <w:r>
        <w:t xml:space="preserve">more </w:t>
      </w:r>
      <w:r>
        <w:rPr>
          <w:spacing w:val="3"/>
        </w:rPr>
        <w:t xml:space="preserve">assistant </w:t>
      </w:r>
      <w:r>
        <w:t>treasurers, as it deems desirable</w:t>
      </w:r>
      <w:r w:rsidR="00BE3A2E">
        <w:t>.  S</w:t>
      </w:r>
      <w:r>
        <w:t>uch other</w:t>
      </w:r>
      <w:r>
        <w:rPr>
          <w:spacing w:val="32"/>
        </w:rPr>
        <w:t xml:space="preserve"> </w:t>
      </w:r>
      <w:r>
        <w:rPr>
          <w:spacing w:val="-4"/>
        </w:rPr>
        <w:t>officers</w:t>
      </w:r>
      <w:r w:rsidR="0095442F">
        <w:t xml:space="preserve"> </w:t>
      </w:r>
      <w:r w:rsidR="00BE3A2E">
        <w:t xml:space="preserve">shall </w:t>
      </w:r>
      <w:r>
        <w:t xml:space="preserve">not </w:t>
      </w:r>
      <w:r w:rsidR="00BE3A2E">
        <w:t xml:space="preserve">have </w:t>
      </w:r>
      <w:r>
        <w:t xml:space="preserve">the right to vote in </w:t>
      </w:r>
      <w:r w:rsidR="00A364E8">
        <w:t>Board</w:t>
      </w:r>
      <w:r>
        <w:t xml:space="preserve"> meetings, but </w:t>
      </w:r>
      <w:r w:rsidR="00BE3A2E">
        <w:t xml:space="preserve">shall </w:t>
      </w:r>
      <w:r>
        <w:t xml:space="preserve">have the authority to perform the duties prescribed, from time to time, by the </w:t>
      </w:r>
      <w:r w:rsidR="00A364E8">
        <w:t>Board</w:t>
      </w:r>
      <w:r>
        <w:t>.</w:t>
      </w:r>
    </w:p>
    <w:p w14:paraId="232ECF3F" w14:textId="77777777" w:rsidR="00CF4F4C" w:rsidRDefault="00CF4F4C">
      <w:pPr>
        <w:pStyle w:val="BodyText"/>
        <w:spacing w:before="10"/>
        <w:rPr>
          <w:sz w:val="25"/>
        </w:rPr>
      </w:pPr>
    </w:p>
    <w:p w14:paraId="232ECF40" w14:textId="60A48110" w:rsidR="00CF4F4C" w:rsidRPr="00323C57" w:rsidDel="00D57127" w:rsidRDefault="009520D8" w:rsidP="00323C57">
      <w:pPr>
        <w:pStyle w:val="NormalWeb"/>
        <w:ind w:left="100"/>
        <w:rPr>
          <w:del w:id="349" w:author="Brian Kloppenborg" w:date="2024-09-13T09:50:00Z" w16du:dateUtc="2024-09-13T15:50:00Z"/>
          <w:rFonts w:ascii="Arial" w:eastAsia="Arial" w:hAnsi="Arial" w:cs="Arial"/>
          <w:sz w:val="26"/>
          <w:szCs w:val="26"/>
        </w:rPr>
      </w:pPr>
      <w:r w:rsidRPr="006D04C2">
        <w:rPr>
          <w:rFonts w:ascii="Arial" w:eastAsia="Arial" w:hAnsi="Arial" w:cs="Arial"/>
          <w:b/>
          <w:bCs/>
          <w:sz w:val="26"/>
          <w:szCs w:val="26"/>
          <w:rPrChange w:id="350" w:author="Brian Kloppenborg" w:date="2024-08-26T11:29:00Z" w16du:dateUtc="2024-08-26T17:29:00Z">
            <w:rPr>
              <w:rFonts w:ascii="Arial" w:eastAsia="Arial" w:hAnsi="Arial" w:cs="Arial"/>
              <w:sz w:val="26"/>
              <w:szCs w:val="26"/>
            </w:rPr>
          </w:rPrChange>
        </w:rPr>
        <w:t>Section 2</w:t>
      </w:r>
      <w:r w:rsidRPr="00323C57">
        <w:rPr>
          <w:rFonts w:ascii="Arial" w:eastAsia="Arial" w:hAnsi="Arial" w:cs="Arial"/>
          <w:sz w:val="26"/>
          <w:szCs w:val="26"/>
        </w:rPr>
        <w:t xml:space="preserve">. Election and term of office. The officers of the Association except for the </w:t>
      </w:r>
      <w:r w:rsidR="00A364E8" w:rsidRPr="00323C57">
        <w:rPr>
          <w:rFonts w:ascii="Arial" w:eastAsia="Arial" w:hAnsi="Arial" w:cs="Arial"/>
          <w:sz w:val="26"/>
          <w:szCs w:val="26"/>
        </w:rPr>
        <w:t>Executive Director</w:t>
      </w:r>
      <w:r w:rsidRPr="00323C57">
        <w:rPr>
          <w:rFonts w:ascii="Arial" w:eastAsia="Arial" w:hAnsi="Arial" w:cs="Arial"/>
          <w:sz w:val="26"/>
          <w:szCs w:val="26"/>
        </w:rPr>
        <w:t xml:space="preserve"> will be elected annually by the </w:t>
      </w:r>
      <w:r w:rsidR="00A364E8" w:rsidRPr="00323C57">
        <w:rPr>
          <w:rFonts w:ascii="Arial" w:eastAsia="Arial" w:hAnsi="Arial" w:cs="Arial"/>
          <w:sz w:val="26"/>
          <w:szCs w:val="26"/>
        </w:rPr>
        <w:t>Board</w:t>
      </w:r>
      <w:r w:rsidRPr="00323C57">
        <w:rPr>
          <w:rFonts w:ascii="Arial" w:eastAsia="Arial" w:hAnsi="Arial" w:cs="Arial"/>
          <w:sz w:val="26"/>
          <w:szCs w:val="26"/>
        </w:rPr>
        <w:t xml:space="preserve"> at the regular </w:t>
      </w:r>
      <w:r w:rsidR="00AA30EC" w:rsidRPr="00323C57">
        <w:rPr>
          <w:rFonts w:ascii="Arial" w:eastAsia="Arial" w:hAnsi="Arial" w:cs="Arial"/>
          <w:sz w:val="26"/>
          <w:szCs w:val="26"/>
        </w:rPr>
        <w:t>A</w:t>
      </w:r>
      <w:r w:rsidRPr="00323C57">
        <w:rPr>
          <w:rFonts w:ascii="Arial" w:eastAsia="Arial" w:hAnsi="Arial" w:cs="Arial"/>
          <w:sz w:val="26"/>
          <w:szCs w:val="26"/>
        </w:rPr>
        <w:t xml:space="preserve">nnual </w:t>
      </w:r>
      <w:r w:rsidR="00AA30EC" w:rsidRPr="00323C57">
        <w:rPr>
          <w:rFonts w:ascii="Arial" w:eastAsia="Arial" w:hAnsi="Arial" w:cs="Arial"/>
          <w:sz w:val="26"/>
          <w:szCs w:val="26"/>
        </w:rPr>
        <w:t>M</w:t>
      </w:r>
      <w:r w:rsidRPr="00323C57">
        <w:rPr>
          <w:rFonts w:ascii="Arial" w:eastAsia="Arial" w:hAnsi="Arial" w:cs="Arial"/>
          <w:sz w:val="26"/>
          <w:szCs w:val="26"/>
        </w:rPr>
        <w:t xml:space="preserve">eeting of the </w:t>
      </w:r>
      <w:r w:rsidR="00A364E8" w:rsidRPr="00323C57">
        <w:rPr>
          <w:rFonts w:ascii="Arial" w:eastAsia="Arial" w:hAnsi="Arial" w:cs="Arial"/>
          <w:sz w:val="26"/>
          <w:szCs w:val="26"/>
        </w:rPr>
        <w:t>Board</w:t>
      </w:r>
      <w:r w:rsidRPr="00323C57">
        <w:rPr>
          <w:rFonts w:ascii="Arial" w:eastAsia="Arial" w:hAnsi="Arial" w:cs="Arial"/>
          <w:sz w:val="26"/>
          <w:szCs w:val="26"/>
        </w:rPr>
        <w:t xml:space="preserve">. </w:t>
      </w:r>
      <w:r w:rsidR="00366908" w:rsidRPr="00323C57">
        <w:rPr>
          <w:rFonts w:ascii="Arial" w:eastAsia="Arial" w:hAnsi="Arial" w:cs="Arial"/>
          <w:sz w:val="26"/>
          <w:szCs w:val="26"/>
        </w:rPr>
        <w:t xml:space="preserve">The President and Vice-Presidents shall be elected from Directors who have been a Director for at least one year, or from among Members who previously served as Directors. </w:t>
      </w:r>
      <w:r w:rsidR="00AA30EC" w:rsidRPr="00323C57">
        <w:rPr>
          <w:rFonts w:ascii="Arial" w:eastAsia="Arial" w:hAnsi="Arial" w:cs="Arial"/>
          <w:sz w:val="26"/>
          <w:szCs w:val="26"/>
        </w:rPr>
        <w:t xml:space="preserve">This </w:t>
      </w:r>
      <w:r w:rsidRPr="00323C57">
        <w:rPr>
          <w:rFonts w:ascii="Arial" w:eastAsia="Arial" w:hAnsi="Arial" w:cs="Arial"/>
          <w:sz w:val="26"/>
          <w:szCs w:val="26"/>
        </w:rPr>
        <w:t xml:space="preserve">requirement may be waived by a three-quarters vote </w:t>
      </w:r>
      <w:r w:rsidR="00112D20" w:rsidRPr="00323C57">
        <w:rPr>
          <w:rFonts w:ascii="Arial" w:eastAsia="Arial" w:hAnsi="Arial" w:cs="Arial"/>
          <w:sz w:val="26"/>
          <w:szCs w:val="26"/>
        </w:rPr>
        <w:t>of</w:t>
      </w:r>
      <w:r w:rsidRPr="00323C57">
        <w:rPr>
          <w:rFonts w:ascii="Arial" w:eastAsia="Arial" w:hAnsi="Arial" w:cs="Arial"/>
          <w:sz w:val="26"/>
          <w:szCs w:val="26"/>
        </w:rPr>
        <w:t xml:space="preserve"> </w:t>
      </w:r>
      <w:r w:rsidR="00A364E8" w:rsidRPr="00323C57">
        <w:rPr>
          <w:rFonts w:ascii="Arial" w:eastAsia="Arial" w:hAnsi="Arial" w:cs="Arial"/>
          <w:sz w:val="26"/>
          <w:szCs w:val="26"/>
        </w:rPr>
        <w:t>Board</w:t>
      </w:r>
      <w:r w:rsidRPr="00323C57">
        <w:rPr>
          <w:rFonts w:ascii="Arial" w:eastAsia="Arial" w:hAnsi="Arial" w:cs="Arial"/>
          <w:sz w:val="26"/>
          <w:szCs w:val="26"/>
        </w:rPr>
        <w:t xml:space="preserve"> members present</w:t>
      </w:r>
      <w:r w:rsidR="00AA30EC" w:rsidRPr="00323C57">
        <w:rPr>
          <w:rFonts w:ascii="Arial" w:eastAsia="Arial" w:hAnsi="Arial" w:cs="Arial"/>
          <w:sz w:val="26"/>
          <w:szCs w:val="26"/>
        </w:rPr>
        <w:t xml:space="preserve"> at the Annual Meeting</w:t>
      </w:r>
      <w:r w:rsidRPr="00323C57">
        <w:rPr>
          <w:rFonts w:ascii="Arial" w:eastAsia="Arial" w:hAnsi="Arial" w:cs="Arial"/>
          <w:sz w:val="26"/>
          <w:szCs w:val="26"/>
        </w:rPr>
        <w:t xml:space="preserve">. The election of </w:t>
      </w:r>
      <w:r w:rsidR="00AA30EC" w:rsidRPr="00323C57">
        <w:rPr>
          <w:rFonts w:ascii="Arial" w:eastAsia="Arial" w:hAnsi="Arial" w:cs="Arial"/>
          <w:sz w:val="26"/>
          <w:szCs w:val="26"/>
        </w:rPr>
        <w:t xml:space="preserve">the other </w:t>
      </w:r>
      <w:r w:rsidRPr="00323C57">
        <w:rPr>
          <w:rFonts w:ascii="Arial" w:eastAsia="Arial" w:hAnsi="Arial" w:cs="Arial"/>
          <w:sz w:val="26"/>
          <w:szCs w:val="26"/>
        </w:rPr>
        <w:t xml:space="preserve">officers </w:t>
      </w:r>
      <w:r w:rsidR="00AA30EC" w:rsidRPr="00323C57">
        <w:rPr>
          <w:rFonts w:ascii="Arial" w:eastAsia="Arial" w:hAnsi="Arial" w:cs="Arial"/>
          <w:sz w:val="26"/>
          <w:szCs w:val="26"/>
        </w:rPr>
        <w:t xml:space="preserve">(except the Executive Director) </w:t>
      </w:r>
      <w:r w:rsidRPr="00323C57">
        <w:rPr>
          <w:rFonts w:ascii="Arial" w:eastAsia="Arial" w:hAnsi="Arial" w:cs="Arial"/>
          <w:sz w:val="26"/>
          <w:szCs w:val="26"/>
        </w:rPr>
        <w:t xml:space="preserve">shall </w:t>
      </w:r>
      <w:r w:rsidRPr="00323C57">
        <w:rPr>
          <w:rFonts w:ascii="Arial" w:eastAsia="Arial" w:hAnsi="Arial" w:cs="Arial"/>
          <w:sz w:val="26"/>
          <w:szCs w:val="26"/>
        </w:rPr>
        <w:lastRenderedPageBreak/>
        <w:t xml:space="preserve">be by majority vote of the </w:t>
      </w:r>
      <w:r w:rsidR="00A364E8" w:rsidRPr="00323C57">
        <w:rPr>
          <w:rFonts w:ascii="Arial" w:eastAsia="Arial" w:hAnsi="Arial" w:cs="Arial"/>
          <w:sz w:val="26"/>
          <w:szCs w:val="26"/>
        </w:rPr>
        <w:t>Board</w:t>
      </w:r>
      <w:r w:rsidRPr="00323C57">
        <w:rPr>
          <w:rFonts w:ascii="Arial" w:eastAsia="Arial" w:hAnsi="Arial" w:cs="Arial"/>
          <w:sz w:val="26"/>
          <w:szCs w:val="26"/>
        </w:rPr>
        <w:t xml:space="preserve"> members present at the </w:t>
      </w:r>
      <w:r w:rsidR="00AA30EC" w:rsidRPr="00323C57">
        <w:rPr>
          <w:rFonts w:ascii="Arial" w:eastAsia="Arial" w:hAnsi="Arial" w:cs="Arial"/>
          <w:sz w:val="26"/>
          <w:szCs w:val="26"/>
        </w:rPr>
        <w:t>A</w:t>
      </w:r>
      <w:r w:rsidRPr="00323C57">
        <w:rPr>
          <w:rFonts w:ascii="Arial" w:eastAsia="Arial" w:hAnsi="Arial" w:cs="Arial"/>
          <w:sz w:val="26"/>
          <w:szCs w:val="26"/>
        </w:rPr>
        <w:t xml:space="preserve">nnual </w:t>
      </w:r>
      <w:r w:rsidR="00AA30EC" w:rsidRPr="00323C57">
        <w:rPr>
          <w:rFonts w:ascii="Arial" w:eastAsia="Arial" w:hAnsi="Arial" w:cs="Arial"/>
          <w:sz w:val="26"/>
          <w:szCs w:val="26"/>
        </w:rPr>
        <w:t>M</w:t>
      </w:r>
      <w:r w:rsidRPr="00323C57">
        <w:rPr>
          <w:rFonts w:ascii="Arial" w:eastAsia="Arial" w:hAnsi="Arial" w:cs="Arial"/>
          <w:sz w:val="26"/>
          <w:szCs w:val="26"/>
        </w:rPr>
        <w:t>eeting</w:t>
      </w:r>
      <w:ins w:id="351" w:author="Brian Kloppenborg" w:date="2024-09-13T09:49:00Z" w16du:dateUtc="2024-09-13T15:49:00Z">
        <w:r w:rsidR="00D57127">
          <w:rPr>
            <w:rFonts w:ascii="Arial" w:eastAsia="Arial" w:hAnsi="Arial" w:cs="Arial"/>
            <w:sz w:val="26"/>
            <w:szCs w:val="26"/>
          </w:rPr>
          <w:t xml:space="preserve"> of the Board</w:t>
        </w:r>
      </w:ins>
      <w:r w:rsidRPr="00323C57">
        <w:rPr>
          <w:rFonts w:ascii="Arial" w:eastAsia="Arial" w:hAnsi="Arial" w:cs="Arial"/>
          <w:sz w:val="26"/>
          <w:szCs w:val="26"/>
        </w:rPr>
        <w:t xml:space="preserve">. If the election of officers will not be held at such meeting, such election will be held as soon thereafter as is convenient. New offices may be created and filled at any meeting of </w:t>
      </w:r>
      <w:r w:rsidR="00A364E8" w:rsidRPr="00323C57">
        <w:rPr>
          <w:rFonts w:ascii="Arial" w:eastAsia="Arial" w:hAnsi="Arial" w:cs="Arial"/>
          <w:sz w:val="26"/>
          <w:szCs w:val="26"/>
        </w:rPr>
        <w:t>Board</w:t>
      </w:r>
      <w:r w:rsidRPr="00323C57">
        <w:rPr>
          <w:rFonts w:ascii="Arial" w:eastAsia="Arial" w:hAnsi="Arial" w:cs="Arial"/>
          <w:sz w:val="26"/>
          <w:szCs w:val="26"/>
        </w:rPr>
        <w:t>.</w:t>
      </w:r>
    </w:p>
    <w:p w14:paraId="0E977103" w14:textId="77777777" w:rsidR="00AA30EC" w:rsidRDefault="00AA30EC" w:rsidP="00D57127">
      <w:pPr>
        <w:pStyle w:val="NormalWeb"/>
        <w:ind w:left="100"/>
        <w:pPrChange w:id="352" w:author="Brian Kloppenborg" w:date="2024-09-13T09:50:00Z" w16du:dateUtc="2024-09-13T15:50:00Z">
          <w:pPr>
            <w:pStyle w:val="BodyText"/>
            <w:ind w:left="100" w:right="161"/>
          </w:pPr>
        </w:pPrChange>
      </w:pPr>
    </w:p>
    <w:p w14:paraId="232ECF41" w14:textId="40374F3D" w:rsidR="00CF4F4C" w:rsidRDefault="009520D8">
      <w:pPr>
        <w:pStyle w:val="BodyText"/>
        <w:ind w:left="100" w:right="559"/>
        <w:jc w:val="both"/>
      </w:pPr>
      <w:r>
        <w:t xml:space="preserve">Each </w:t>
      </w:r>
      <w:r>
        <w:rPr>
          <w:spacing w:val="-3"/>
        </w:rPr>
        <w:t xml:space="preserve">officer </w:t>
      </w:r>
      <w:r>
        <w:t xml:space="preserve">will hold </w:t>
      </w:r>
      <w:r>
        <w:rPr>
          <w:spacing w:val="-4"/>
        </w:rPr>
        <w:t xml:space="preserve">office </w:t>
      </w:r>
      <w:r>
        <w:t xml:space="preserve">until his/her </w:t>
      </w:r>
      <w:r>
        <w:rPr>
          <w:spacing w:val="3"/>
        </w:rPr>
        <w:t xml:space="preserve">successor </w:t>
      </w:r>
      <w:r>
        <w:t xml:space="preserve">will </w:t>
      </w:r>
      <w:r>
        <w:rPr>
          <w:spacing w:val="-7"/>
        </w:rPr>
        <w:t xml:space="preserve">have </w:t>
      </w:r>
      <w:r>
        <w:rPr>
          <w:spacing w:val="-3"/>
        </w:rPr>
        <w:t xml:space="preserve">been </w:t>
      </w:r>
      <w:r>
        <w:t xml:space="preserve">duly elected </w:t>
      </w:r>
      <w:r>
        <w:rPr>
          <w:spacing w:val="-4"/>
        </w:rPr>
        <w:t xml:space="preserve">and </w:t>
      </w:r>
      <w:r>
        <w:t xml:space="preserve">will </w:t>
      </w:r>
      <w:r>
        <w:rPr>
          <w:spacing w:val="-7"/>
        </w:rPr>
        <w:t xml:space="preserve">have </w:t>
      </w:r>
      <w:r>
        <w:rPr>
          <w:spacing w:val="-3"/>
        </w:rPr>
        <w:t xml:space="preserve">qualified. </w:t>
      </w:r>
      <w:r>
        <w:rPr>
          <w:spacing w:val="-4"/>
        </w:rPr>
        <w:t xml:space="preserve">The </w:t>
      </w:r>
      <w:r w:rsidR="00A364E8">
        <w:t>Board</w:t>
      </w:r>
      <w:r>
        <w:t xml:space="preserve"> shall appoint a</w:t>
      </w:r>
      <w:r w:rsidR="00C403DE">
        <w:t>n</w:t>
      </w:r>
      <w:r>
        <w:t xml:space="preserve"> </w:t>
      </w:r>
      <w:r w:rsidR="00A364E8">
        <w:t>Executive Director</w:t>
      </w:r>
      <w:r>
        <w:t xml:space="preserve"> by a </w:t>
      </w:r>
      <w:r>
        <w:rPr>
          <w:spacing w:val="-3"/>
        </w:rPr>
        <w:t xml:space="preserve">three-quarter </w:t>
      </w:r>
      <w:r>
        <w:rPr>
          <w:spacing w:val="-7"/>
        </w:rPr>
        <w:t xml:space="preserve">vote </w:t>
      </w:r>
      <w:r>
        <w:rPr>
          <w:spacing w:val="-3"/>
        </w:rPr>
        <w:t xml:space="preserve">of </w:t>
      </w:r>
      <w:r>
        <w:t xml:space="preserve">the </w:t>
      </w:r>
      <w:r w:rsidR="00A364E8">
        <w:t>Board</w:t>
      </w:r>
      <w:r>
        <w:t xml:space="preserve"> members present at any meeting </w:t>
      </w:r>
      <w:r>
        <w:rPr>
          <w:spacing w:val="-3"/>
        </w:rPr>
        <w:t xml:space="preserve">of </w:t>
      </w:r>
      <w:r>
        <w:t xml:space="preserve">the </w:t>
      </w:r>
      <w:r w:rsidR="00A364E8">
        <w:t>Board</w:t>
      </w:r>
      <w:r>
        <w:t>.</w:t>
      </w:r>
      <w:r w:rsidR="009A5319">
        <w:br/>
      </w:r>
      <w:r w:rsidR="006C08E0">
        <w:br/>
      </w:r>
      <w:r w:rsidR="006C08E0">
        <w:rPr>
          <w:color w:val="222222"/>
        </w:rPr>
        <w:t xml:space="preserve">Term limits for elected officers: The President, </w:t>
      </w:r>
      <w:del w:id="353" w:author="Brian Kloppenborg" w:date="2024-09-05T15:10:00Z" w16du:dateUtc="2024-09-05T21:10:00Z">
        <w:r w:rsidR="006C08E0" w:rsidDel="000E7CC8">
          <w:rPr>
            <w:color w:val="222222"/>
          </w:rPr>
          <w:delText xml:space="preserve">First Vice President </w:delText>
        </w:r>
      </w:del>
      <w:r w:rsidR="006C08E0">
        <w:rPr>
          <w:color w:val="222222"/>
        </w:rPr>
        <w:t xml:space="preserve">and </w:t>
      </w:r>
      <w:del w:id="354" w:author="Brian Kloppenborg" w:date="2024-09-05T15:10:00Z" w16du:dateUtc="2024-09-05T21:10:00Z">
        <w:r w:rsidR="006C08E0" w:rsidDel="000E7CC8">
          <w:rPr>
            <w:color w:val="222222"/>
          </w:rPr>
          <w:delText xml:space="preserve">Second </w:delText>
        </w:r>
      </w:del>
      <w:r w:rsidR="006C08E0">
        <w:rPr>
          <w:color w:val="222222"/>
        </w:rPr>
        <w:t>Vice President</w:t>
      </w:r>
      <w:ins w:id="355" w:author="Brian Kloppenborg" w:date="2024-09-05T15:10:00Z" w16du:dateUtc="2024-09-05T21:10:00Z">
        <w:r w:rsidR="000E7CC8">
          <w:rPr>
            <w:color w:val="222222"/>
          </w:rPr>
          <w:t>s</w:t>
        </w:r>
      </w:ins>
      <w:r w:rsidR="006C08E0">
        <w:rPr>
          <w:color w:val="222222"/>
        </w:rPr>
        <w:t xml:space="preserve"> may serve for no more than two consecutive one-year terms in each office, except </w:t>
      </w:r>
      <w:r w:rsidR="005E7B48">
        <w:rPr>
          <w:color w:val="222222"/>
        </w:rPr>
        <w:t xml:space="preserve">in </w:t>
      </w:r>
      <w:r w:rsidR="006C08E0">
        <w:rPr>
          <w:color w:val="222222"/>
        </w:rPr>
        <w:t>unusual circumstances</w:t>
      </w:r>
      <w:r w:rsidR="005E7B48">
        <w:rPr>
          <w:color w:val="222222"/>
        </w:rPr>
        <w:t>, as</w:t>
      </w:r>
      <w:r w:rsidR="006C08E0">
        <w:rPr>
          <w:color w:val="222222"/>
        </w:rPr>
        <w:t xml:space="preserve"> determined by the </w:t>
      </w:r>
      <w:r w:rsidR="00A364E8">
        <w:rPr>
          <w:color w:val="222222"/>
        </w:rPr>
        <w:t>Board</w:t>
      </w:r>
      <w:r w:rsidR="006C08E0">
        <w:rPr>
          <w:color w:val="222222"/>
        </w:rPr>
        <w:t xml:space="preserve">.  The Treasurer may serve for no more than ten consecutive one-year terms except </w:t>
      </w:r>
      <w:r w:rsidR="005E7B48">
        <w:rPr>
          <w:color w:val="222222"/>
        </w:rPr>
        <w:t>in</w:t>
      </w:r>
      <w:r w:rsidR="006C08E0">
        <w:rPr>
          <w:color w:val="222222"/>
        </w:rPr>
        <w:t xml:space="preserve"> unusual circumstances</w:t>
      </w:r>
      <w:r w:rsidR="005E7B48">
        <w:rPr>
          <w:color w:val="222222"/>
        </w:rPr>
        <w:t>, as</w:t>
      </w:r>
      <w:r w:rsidR="006C08E0">
        <w:rPr>
          <w:color w:val="222222"/>
        </w:rPr>
        <w:t xml:space="preserve"> determined by the </w:t>
      </w:r>
      <w:r w:rsidR="00A364E8">
        <w:rPr>
          <w:color w:val="222222"/>
        </w:rPr>
        <w:t>Board</w:t>
      </w:r>
      <w:r w:rsidR="006C08E0">
        <w:rPr>
          <w:color w:val="222222"/>
        </w:rPr>
        <w:t xml:space="preserve">. The Secretary may serve for no more than five consecutive one-year terms except </w:t>
      </w:r>
      <w:r w:rsidR="005E7B48">
        <w:rPr>
          <w:color w:val="222222"/>
        </w:rPr>
        <w:t>in</w:t>
      </w:r>
      <w:r w:rsidR="006C08E0">
        <w:rPr>
          <w:color w:val="222222"/>
        </w:rPr>
        <w:t xml:space="preserve"> unusual circumstances</w:t>
      </w:r>
      <w:r w:rsidR="005E7B48">
        <w:rPr>
          <w:color w:val="222222"/>
        </w:rPr>
        <w:t>, as</w:t>
      </w:r>
      <w:r w:rsidR="006C08E0">
        <w:rPr>
          <w:color w:val="222222"/>
        </w:rPr>
        <w:t xml:space="preserve"> determined by the </w:t>
      </w:r>
      <w:r w:rsidR="00A364E8">
        <w:rPr>
          <w:color w:val="222222"/>
        </w:rPr>
        <w:t>Board</w:t>
      </w:r>
      <w:r w:rsidR="006C08E0" w:rsidRPr="002B5F4C">
        <w:rPr>
          <w:color w:val="222222"/>
        </w:rPr>
        <w:t>.</w:t>
      </w:r>
    </w:p>
    <w:p w14:paraId="232ECF42" w14:textId="77777777" w:rsidR="00CF4F4C" w:rsidRDefault="00CF4F4C">
      <w:pPr>
        <w:pStyle w:val="BodyText"/>
        <w:spacing w:before="4"/>
      </w:pPr>
    </w:p>
    <w:p w14:paraId="232ECF43" w14:textId="16C06E10" w:rsidR="00CF4F4C" w:rsidRDefault="009520D8">
      <w:pPr>
        <w:pStyle w:val="BodyText"/>
        <w:spacing w:line="242" w:lineRule="auto"/>
        <w:ind w:left="100" w:right="142"/>
      </w:pPr>
      <w:r>
        <w:rPr>
          <w:b/>
          <w:spacing w:val="2"/>
        </w:rPr>
        <w:t xml:space="preserve">Section </w:t>
      </w:r>
      <w:r>
        <w:rPr>
          <w:b/>
        </w:rPr>
        <w:t>3</w:t>
      </w:r>
      <w:r>
        <w:t xml:space="preserve">. </w:t>
      </w:r>
      <w:r>
        <w:rPr>
          <w:spacing w:val="-5"/>
        </w:rPr>
        <w:t xml:space="preserve">Removal. </w:t>
      </w:r>
      <w:r>
        <w:t xml:space="preserve">Any </w:t>
      </w:r>
      <w:r>
        <w:rPr>
          <w:spacing w:val="-3"/>
        </w:rPr>
        <w:t xml:space="preserve">officer </w:t>
      </w:r>
      <w:r w:rsidR="00AA30EC">
        <w:t xml:space="preserve">may be removed by a two-thirds vote of Board members present at a meeting at which quorum exists, </w:t>
      </w:r>
      <w:r>
        <w:rPr>
          <w:spacing w:val="-7"/>
        </w:rPr>
        <w:t xml:space="preserve">whenever </w:t>
      </w:r>
      <w:r>
        <w:t xml:space="preserve">in </w:t>
      </w:r>
      <w:r w:rsidR="00AA30EC">
        <w:t xml:space="preserve">the Board’s judgement, removal is in </w:t>
      </w:r>
      <w:r>
        <w:t xml:space="preserve">the best interests of the </w:t>
      </w:r>
      <w:r>
        <w:rPr>
          <w:spacing w:val="2"/>
        </w:rPr>
        <w:t>Association</w:t>
      </w:r>
      <w:r w:rsidR="00AA30EC">
        <w:rPr>
          <w:spacing w:val="2"/>
        </w:rPr>
        <w:t>.</w:t>
      </w:r>
      <w:r>
        <w:rPr>
          <w:spacing w:val="2"/>
        </w:rPr>
        <w:t xml:space="preserve"> </w:t>
      </w:r>
    </w:p>
    <w:p w14:paraId="232ECF44" w14:textId="77777777" w:rsidR="00CF4F4C" w:rsidRDefault="00CF4F4C">
      <w:pPr>
        <w:pStyle w:val="BodyText"/>
        <w:spacing w:before="10"/>
        <w:rPr>
          <w:sz w:val="25"/>
        </w:rPr>
      </w:pPr>
    </w:p>
    <w:p w14:paraId="232ECF45" w14:textId="63B05C80" w:rsidR="00CF4F4C" w:rsidRDefault="009520D8">
      <w:pPr>
        <w:pStyle w:val="BodyText"/>
        <w:ind w:left="100"/>
      </w:pPr>
      <w:r>
        <w:rPr>
          <w:b/>
        </w:rPr>
        <w:t>Section 4</w:t>
      </w:r>
      <w:r>
        <w:t xml:space="preserve">. Vacancies. A vacancy in any office because of death, resignation, removal, disqualification, or otherwise may be filled by the </w:t>
      </w:r>
      <w:r w:rsidR="00A364E8">
        <w:t>Board</w:t>
      </w:r>
      <w:r>
        <w:t xml:space="preserve"> for the unexpired portion of the term.</w:t>
      </w:r>
    </w:p>
    <w:p w14:paraId="232ECF46" w14:textId="77777777" w:rsidR="00CF4F4C" w:rsidRDefault="00CF4F4C">
      <w:pPr>
        <w:pStyle w:val="BodyText"/>
        <w:spacing w:before="1"/>
      </w:pPr>
    </w:p>
    <w:p w14:paraId="232ECF49" w14:textId="15B58669" w:rsidR="00CF4F4C" w:rsidRDefault="009520D8" w:rsidP="007C6B02">
      <w:pPr>
        <w:pStyle w:val="BodyText"/>
        <w:ind w:left="100" w:right="122"/>
      </w:pPr>
      <w:r>
        <w:rPr>
          <w:b/>
          <w:spacing w:val="2"/>
        </w:rPr>
        <w:t xml:space="preserve">Section </w:t>
      </w:r>
      <w:r>
        <w:rPr>
          <w:b/>
        </w:rPr>
        <w:t>5</w:t>
      </w:r>
      <w:r>
        <w:t xml:space="preserve">. President. </w:t>
      </w:r>
      <w:r>
        <w:rPr>
          <w:spacing w:val="-4"/>
        </w:rPr>
        <w:t xml:space="preserve">The </w:t>
      </w:r>
      <w:r>
        <w:t xml:space="preserve">President, on </w:t>
      </w:r>
      <w:r>
        <w:rPr>
          <w:spacing w:val="-3"/>
        </w:rPr>
        <w:t xml:space="preserve">behalf of </w:t>
      </w:r>
      <w:r>
        <w:rPr>
          <w:spacing w:val="-4"/>
        </w:rPr>
        <w:t xml:space="preserve">and </w:t>
      </w:r>
      <w:r>
        <w:t xml:space="preserve">subject to </w:t>
      </w:r>
      <w:r>
        <w:rPr>
          <w:spacing w:val="-6"/>
        </w:rPr>
        <w:t xml:space="preserve">review </w:t>
      </w:r>
      <w:r>
        <w:t xml:space="preserve">by the </w:t>
      </w:r>
      <w:r w:rsidR="00A364E8">
        <w:t>Board</w:t>
      </w:r>
      <w:r>
        <w:t xml:space="preserve">, will </w:t>
      </w:r>
      <w:r>
        <w:rPr>
          <w:spacing w:val="-4"/>
        </w:rPr>
        <w:t xml:space="preserve">perform </w:t>
      </w:r>
      <w:r>
        <w:t xml:space="preserve">all duties incident to his/her </w:t>
      </w:r>
      <w:r>
        <w:rPr>
          <w:spacing w:val="-3"/>
        </w:rPr>
        <w:t xml:space="preserve">office and </w:t>
      </w:r>
      <w:r>
        <w:t xml:space="preserve">such other duties </w:t>
      </w:r>
      <w:r>
        <w:rPr>
          <w:spacing w:val="4"/>
        </w:rPr>
        <w:t xml:space="preserve">as </w:t>
      </w:r>
      <w:r>
        <w:t xml:space="preserve">may be </w:t>
      </w:r>
      <w:r>
        <w:rPr>
          <w:spacing w:val="-4"/>
        </w:rPr>
        <w:t xml:space="preserve">required </w:t>
      </w:r>
      <w:r>
        <w:t xml:space="preserve">by law, by the </w:t>
      </w:r>
      <w:r>
        <w:rPr>
          <w:spacing w:val="2"/>
        </w:rPr>
        <w:t xml:space="preserve">Articles </w:t>
      </w:r>
      <w:r>
        <w:t xml:space="preserve">of </w:t>
      </w:r>
      <w:r w:rsidR="00134057">
        <w:t>Organization</w:t>
      </w:r>
      <w:r>
        <w:rPr>
          <w:spacing w:val="-3"/>
        </w:rPr>
        <w:t xml:space="preserve">, </w:t>
      </w:r>
      <w:r>
        <w:t>or by these By</w:t>
      </w:r>
      <w:r w:rsidR="00DC718D">
        <w:t>l</w:t>
      </w:r>
      <w:r>
        <w:t xml:space="preserve">aws, or which may be prescribed </w:t>
      </w:r>
      <w:r>
        <w:rPr>
          <w:spacing w:val="-3"/>
        </w:rPr>
        <w:t xml:space="preserve">from </w:t>
      </w:r>
      <w:r>
        <w:t xml:space="preserve">time to </w:t>
      </w:r>
      <w:r>
        <w:rPr>
          <w:spacing w:val="4"/>
        </w:rPr>
        <w:t xml:space="preserve">time </w:t>
      </w:r>
      <w:r>
        <w:t xml:space="preserve">by the </w:t>
      </w:r>
      <w:r w:rsidR="00A364E8">
        <w:t>Board</w:t>
      </w:r>
      <w:r w:rsidR="00E53FA4">
        <w:t>. He/s</w:t>
      </w:r>
      <w:r>
        <w:t xml:space="preserve">he will preside at all meetings </w:t>
      </w:r>
      <w:r>
        <w:rPr>
          <w:spacing w:val="-3"/>
        </w:rPr>
        <w:t xml:space="preserve">of </w:t>
      </w:r>
      <w:r w:rsidR="005A505E">
        <w:t>the M</w:t>
      </w:r>
      <w:r>
        <w:t xml:space="preserve">embers and </w:t>
      </w:r>
      <w:r>
        <w:rPr>
          <w:spacing w:val="-3"/>
        </w:rPr>
        <w:t xml:space="preserve">of </w:t>
      </w:r>
      <w:r>
        <w:t xml:space="preserve">the </w:t>
      </w:r>
      <w:r w:rsidR="00A364E8">
        <w:t>Board</w:t>
      </w:r>
      <w:r w:rsidR="00D03F7B">
        <w:t xml:space="preserve"> and shall serve on all committees of the Board ex officio</w:t>
      </w:r>
      <w:r>
        <w:t xml:space="preserve">. </w:t>
      </w:r>
      <w:r w:rsidR="00D03F7B">
        <w:t xml:space="preserve"> </w:t>
      </w:r>
      <w:r>
        <w:rPr>
          <w:spacing w:val="-3"/>
        </w:rPr>
        <w:t xml:space="preserve">In </w:t>
      </w:r>
      <w:r>
        <w:t xml:space="preserve">the case of an unexpected or sudden vacancy on the </w:t>
      </w:r>
      <w:r w:rsidR="00A364E8">
        <w:t>Board</w:t>
      </w:r>
      <w:r>
        <w:t xml:space="preserve"> or </w:t>
      </w:r>
      <w:r>
        <w:rPr>
          <w:spacing w:val="-3"/>
        </w:rPr>
        <w:t xml:space="preserve">of </w:t>
      </w:r>
      <w:r>
        <w:t xml:space="preserve">an </w:t>
      </w:r>
      <w:r w:rsidR="005A505E">
        <w:rPr>
          <w:spacing w:val="-2"/>
        </w:rPr>
        <w:t>o</w:t>
      </w:r>
      <w:r>
        <w:rPr>
          <w:spacing w:val="-2"/>
        </w:rPr>
        <w:t xml:space="preserve">ffice, </w:t>
      </w:r>
      <w:r>
        <w:t xml:space="preserve">the President may appoint an </w:t>
      </w:r>
      <w:r w:rsidR="005A505E">
        <w:rPr>
          <w:spacing w:val="-3"/>
        </w:rPr>
        <w:t>i</w:t>
      </w:r>
      <w:r>
        <w:rPr>
          <w:spacing w:val="-3"/>
        </w:rPr>
        <w:t xml:space="preserve">nterim </w:t>
      </w:r>
      <w:r w:rsidR="00A364E8">
        <w:t>Board</w:t>
      </w:r>
      <w:r>
        <w:t xml:space="preserve"> member </w:t>
      </w:r>
      <w:r w:rsidR="005A505E">
        <w:rPr>
          <w:spacing w:val="-3"/>
        </w:rPr>
        <w:t>or o</w:t>
      </w:r>
      <w:r>
        <w:rPr>
          <w:spacing w:val="-3"/>
        </w:rPr>
        <w:t xml:space="preserve">fficer </w:t>
      </w:r>
      <w:r>
        <w:t xml:space="preserve">until such time as the </w:t>
      </w:r>
      <w:r w:rsidR="00A364E8">
        <w:t>Board</w:t>
      </w:r>
      <w:r>
        <w:t xml:space="preserve"> can </w:t>
      </w:r>
      <w:r>
        <w:rPr>
          <w:spacing w:val="2"/>
        </w:rPr>
        <w:t xml:space="preserve">act </w:t>
      </w:r>
      <w:r>
        <w:t xml:space="preserve">on a replacement. </w:t>
      </w:r>
      <w:r w:rsidR="00D03F7B" w:rsidRPr="002B5F4C">
        <w:t xml:space="preserve"> </w:t>
      </w:r>
      <w:r>
        <w:rPr>
          <w:spacing w:val="-3"/>
        </w:rPr>
        <w:t xml:space="preserve">In </w:t>
      </w:r>
      <w:r>
        <w:t xml:space="preserve">addition, the President may, </w:t>
      </w:r>
      <w:r>
        <w:rPr>
          <w:spacing w:val="-3"/>
        </w:rPr>
        <w:t xml:space="preserve">from </w:t>
      </w:r>
      <w:r>
        <w:t xml:space="preserve">time to </w:t>
      </w:r>
      <w:r>
        <w:rPr>
          <w:spacing w:val="2"/>
        </w:rPr>
        <w:t xml:space="preserve">time, </w:t>
      </w:r>
      <w:r>
        <w:t xml:space="preserve">appoint such officials and agents, other than those </w:t>
      </w:r>
      <w:r>
        <w:rPr>
          <w:spacing w:val="-3"/>
        </w:rPr>
        <w:t>herein</w:t>
      </w:r>
      <w:r>
        <w:rPr>
          <w:spacing w:val="39"/>
        </w:rPr>
        <w:t xml:space="preserve"> </w:t>
      </w:r>
      <w:r>
        <w:t>expressly</w:t>
      </w:r>
      <w:r w:rsidR="007C6B02">
        <w:t xml:space="preserve"> </w:t>
      </w:r>
      <w:r>
        <w:t>provided for, who shall perform such duties as the President shall designate in furtherance of the purpose</w:t>
      </w:r>
      <w:r w:rsidR="005A505E">
        <w:t>s</w:t>
      </w:r>
      <w:r>
        <w:t xml:space="preserve"> of the Association.</w:t>
      </w:r>
    </w:p>
    <w:p w14:paraId="232ECF4A" w14:textId="77777777" w:rsidR="00CF4F4C" w:rsidRDefault="00CF4F4C">
      <w:pPr>
        <w:pStyle w:val="BodyText"/>
        <w:spacing w:before="10"/>
        <w:rPr>
          <w:sz w:val="25"/>
        </w:rPr>
      </w:pPr>
    </w:p>
    <w:p w14:paraId="232ECF4B" w14:textId="77777777" w:rsidR="00CF4F4C" w:rsidRDefault="009520D8">
      <w:pPr>
        <w:pStyle w:val="BodyText"/>
        <w:ind w:left="100" w:right="443"/>
      </w:pPr>
      <w:r>
        <w:rPr>
          <w:b/>
        </w:rPr>
        <w:t>Section 6</w:t>
      </w:r>
      <w:r>
        <w:t>. Vice Presidents. The First Vice President shall assume the President's duties in the latter's absence.</w:t>
      </w:r>
    </w:p>
    <w:p w14:paraId="232ECF4C" w14:textId="77777777" w:rsidR="00CF4F4C" w:rsidRDefault="00CF4F4C">
      <w:pPr>
        <w:pStyle w:val="BodyText"/>
        <w:spacing w:before="1"/>
      </w:pPr>
    </w:p>
    <w:p w14:paraId="57CAD371" w14:textId="4BE7708A" w:rsidR="005E309F" w:rsidRDefault="009520D8" w:rsidP="00573F57">
      <w:pPr>
        <w:pStyle w:val="BodyText"/>
        <w:ind w:left="100" w:right="200"/>
      </w:pPr>
      <w:r>
        <w:rPr>
          <w:b/>
          <w:spacing w:val="2"/>
        </w:rPr>
        <w:t xml:space="preserve">Section </w:t>
      </w:r>
      <w:r>
        <w:rPr>
          <w:b/>
        </w:rPr>
        <w:t>7</w:t>
      </w:r>
      <w:r>
        <w:t xml:space="preserve">. </w:t>
      </w:r>
      <w:r>
        <w:rPr>
          <w:spacing w:val="-3"/>
        </w:rPr>
        <w:t xml:space="preserve">Treasurer. </w:t>
      </w:r>
      <w:r>
        <w:rPr>
          <w:spacing w:val="-4"/>
        </w:rPr>
        <w:t xml:space="preserve">The Treasurer </w:t>
      </w:r>
      <w:del w:id="356" w:author="Robert Stephens" w:date="2024-08-27T11:49:00Z" w16du:dateUtc="2024-08-27T18:49:00Z">
        <w:r w:rsidDel="00594249">
          <w:delText xml:space="preserve">will </w:delText>
        </w:r>
        <w:r w:rsidDel="00594249">
          <w:rPr>
            <w:spacing w:val="-7"/>
          </w:rPr>
          <w:delText xml:space="preserve">have </w:delText>
        </w:r>
        <w:r w:rsidDel="00594249">
          <w:rPr>
            <w:spacing w:val="-3"/>
          </w:rPr>
          <w:delText xml:space="preserve">charge and </w:delText>
        </w:r>
        <w:r w:rsidDel="00594249">
          <w:rPr>
            <w:spacing w:val="2"/>
          </w:rPr>
          <w:delText xml:space="preserve">custody </w:delText>
        </w:r>
        <w:r w:rsidDel="00594249">
          <w:rPr>
            <w:spacing w:val="-3"/>
          </w:rPr>
          <w:delText>of</w:delText>
        </w:r>
        <w:r w:rsidR="00F36C05" w:rsidDel="00594249">
          <w:rPr>
            <w:spacing w:val="-3"/>
          </w:rPr>
          <w:delText>,</w:delText>
        </w:r>
        <w:r w:rsidDel="00594249">
          <w:rPr>
            <w:spacing w:val="-3"/>
          </w:rPr>
          <w:delText xml:space="preserve"> and </w:delText>
        </w:r>
        <w:r w:rsidDel="00594249">
          <w:delText xml:space="preserve">be </w:delText>
        </w:r>
      </w:del>
      <w:ins w:id="357" w:author="Robert Stephens" w:date="2024-08-27T11:49:00Z" w16du:dateUtc="2024-08-27T18:49:00Z">
        <w:r w:rsidR="00594249">
          <w:t xml:space="preserve">is </w:t>
        </w:r>
      </w:ins>
      <w:r>
        <w:t xml:space="preserve">responsible </w:t>
      </w:r>
      <w:r>
        <w:rPr>
          <w:spacing w:val="-4"/>
        </w:rPr>
        <w:t>for</w:t>
      </w:r>
      <w:r w:rsidR="00F36C05">
        <w:rPr>
          <w:spacing w:val="-4"/>
        </w:rPr>
        <w:t>,</w:t>
      </w:r>
      <w:r>
        <w:rPr>
          <w:spacing w:val="-4"/>
        </w:rPr>
        <w:t xml:space="preserve"> </w:t>
      </w:r>
      <w:r>
        <w:t xml:space="preserve">all </w:t>
      </w:r>
      <w:r>
        <w:rPr>
          <w:spacing w:val="-3"/>
        </w:rPr>
        <w:t xml:space="preserve">funds </w:t>
      </w:r>
      <w:r>
        <w:t xml:space="preserve">and securities </w:t>
      </w:r>
      <w:r>
        <w:rPr>
          <w:spacing w:val="-3"/>
        </w:rPr>
        <w:t xml:space="preserve">of </w:t>
      </w:r>
      <w:r w:rsidR="00F36C05">
        <w:t>the Association</w:t>
      </w:r>
      <w:r>
        <w:t xml:space="preserve"> subject to the direction </w:t>
      </w:r>
      <w:r>
        <w:rPr>
          <w:spacing w:val="-3"/>
        </w:rPr>
        <w:t xml:space="preserve">of </w:t>
      </w:r>
      <w:r>
        <w:t xml:space="preserve">the </w:t>
      </w:r>
      <w:r w:rsidR="00A364E8">
        <w:t>Board</w:t>
      </w:r>
      <w:ins w:id="358" w:author="Robert Stephens" w:date="2024-08-27T11:49:00Z" w16du:dateUtc="2024-08-27T18:49:00Z">
        <w:r w:rsidR="002E7EF7">
          <w:t xml:space="preserve"> </w:t>
        </w:r>
      </w:ins>
      <w:del w:id="359" w:author="Robert Stephens" w:date="2024-08-27T11:50:00Z" w16du:dateUtc="2024-08-27T18:50:00Z">
        <w:r w:rsidDel="002E7EF7">
          <w:delText xml:space="preserve">; </w:delText>
        </w:r>
        <w:r w:rsidDel="002E7EF7">
          <w:rPr>
            <w:spacing w:val="-3"/>
          </w:rPr>
          <w:delText xml:space="preserve">receive </w:delText>
        </w:r>
        <w:r w:rsidDel="002E7EF7">
          <w:rPr>
            <w:spacing w:val="-4"/>
          </w:rPr>
          <w:delText xml:space="preserve">and </w:delText>
        </w:r>
        <w:r w:rsidDel="002E7EF7">
          <w:rPr>
            <w:spacing w:val="-6"/>
          </w:rPr>
          <w:delText>give</w:delText>
        </w:r>
        <w:r w:rsidR="0011430A" w:rsidDel="002E7EF7">
          <w:rPr>
            <w:spacing w:val="-6"/>
          </w:rPr>
          <w:delText xml:space="preserve">, or cause to be received and given, </w:delText>
        </w:r>
        <w:r w:rsidDel="002E7EF7">
          <w:delText xml:space="preserve">receipts </w:delText>
        </w:r>
        <w:r w:rsidDel="002E7EF7">
          <w:rPr>
            <w:spacing w:val="-4"/>
          </w:rPr>
          <w:delText xml:space="preserve">for </w:delText>
        </w:r>
        <w:r w:rsidDel="002E7EF7">
          <w:delText xml:space="preserve">moneys due </w:delText>
        </w:r>
        <w:r w:rsidDel="002E7EF7">
          <w:rPr>
            <w:spacing w:val="-3"/>
          </w:rPr>
          <w:delText xml:space="preserve">and </w:delText>
        </w:r>
        <w:r w:rsidDel="002E7EF7">
          <w:delText xml:space="preserve">payable to the </w:delText>
        </w:r>
        <w:r w:rsidR="00F36C05" w:rsidDel="002E7EF7">
          <w:delText xml:space="preserve">Association </w:delText>
        </w:r>
        <w:r w:rsidDel="002E7EF7">
          <w:rPr>
            <w:spacing w:val="-3"/>
          </w:rPr>
          <w:delText xml:space="preserve">from </w:delText>
        </w:r>
        <w:r w:rsidR="00F36C05" w:rsidDel="002E7EF7">
          <w:delText>any source</w:delText>
        </w:r>
        <w:r w:rsidDel="002E7EF7">
          <w:rPr>
            <w:spacing w:val="-4"/>
          </w:rPr>
          <w:delText xml:space="preserve">, and </w:delText>
        </w:r>
        <w:r w:rsidDel="002E7EF7">
          <w:delText xml:space="preserve">deposit all such moneys in the name </w:delText>
        </w:r>
        <w:r w:rsidDel="002E7EF7">
          <w:rPr>
            <w:spacing w:val="-3"/>
          </w:rPr>
          <w:delText xml:space="preserve">of </w:delText>
        </w:r>
        <w:r w:rsidDel="002E7EF7">
          <w:delText xml:space="preserve">the </w:delText>
        </w:r>
        <w:r w:rsidDel="002E7EF7">
          <w:rPr>
            <w:spacing w:val="2"/>
          </w:rPr>
          <w:delText xml:space="preserve">Association </w:delText>
        </w:r>
        <w:r w:rsidDel="002E7EF7">
          <w:delText xml:space="preserve">in such banks, trust companies or other depositories as </w:delText>
        </w:r>
        <w:r w:rsidDel="002E7EF7">
          <w:rPr>
            <w:spacing w:val="-4"/>
          </w:rPr>
          <w:delText xml:space="preserve">are </w:delText>
        </w:r>
        <w:r w:rsidDel="002E7EF7">
          <w:delText xml:space="preserve">selected in accordance with the </w:delText>
        </w:r>
        <w:r w:rsidDel="002E7EF7">
          <w:rPr>
            <w:spacing w:val="-4"/>
          </w:rPr>
          <w:delText xml:space="preserve">provisions </w:delText>
        </w:r>
        <w:r w:rsidDel="002E7EF7">
          <w:delText xml:space="preserve">of Article VII </w:delText>
        </w:r>
        <w:r w:rsidDel="002E7EF7">
          <w:rPr>
            <w:spacing w:val="-5"/>
          </w:rPr>
          <w:delText xml:space="preserve">of </w:delText>
        </w:r>
        <w:r w:rsidDel="002E7EF7">
          <w:delText>these By</w:delText>
        </w:r>
        <w:r w:rsidR="00DC718D" w:rsidDel="002E7EF7">
          <w:delText>l</w:delText>
        </w:r>
        <w:r w:rsidR="00F36C05" w:rsidDel="002E7EF7">
          <w:delText xml:space="preserve">aws; </w:delText>
        </w:r>
      </w:del>
      <w:r>
        <w:rPr>
          <w:spacing w:val="-4"/>
        </w:rPr>
        <w:t xml:space="preserve">and </w:t>
      </w:r>
      <w:r>
        <w:t xml:space="preserve">in </w:t>
      </w:r>
      <w:r>
        <w:rPr>
          <w:spacing w:val="-3"/>
        </w:rPr>
        <w:t xml:space="preserve">general </w:t>
      </w:r>
      <w:r>
        <w:rPr>
          <w:spacing w:val="-4"/>
        </w:rPr>
        <w:t xml:space="preserve">perform </w:t>
      </w:r>
      <w:r>
        <w:lastRenderedPageBreak/>
        <w:t xml:space="preserve">all the duties incident to the </w:t>
      </w:r>
      <w:r>
        <w:rPr>
          <w:spacing w:val="-4"/>
        </w:rPr>
        <w:t xml:space="preserve">office </w:t>
      </w:r>
      <w:r>
        <w:rPr>
          <w:spacing w:val="-3"/>
        </w:rPr>
        <w:t xml:space="preserve">of </w:t>
      </w:r>
      <w:del w:id="360" w:author="Robert Stephens" w:date="2024-08-27T11:52:00Z" w16du:dateUtc="2024-08-27T18:52:00Z">
        <w:r w:rsidDel="002E7EF7">
          <w:rPr>
            <w:spacing w:val="-3"/>
          </w:rPr>
          <w:delText>t</w:delText>
        </w:r>
      </w:del>
      <w:ins w:id="361" w:author="Robert Stephens" w:date="2024-08-27T11:52:00Z" w16du:dateUtc="2024-08-27T18:52:00Z">
        <w:r w:rsidR="002E7EF7">
          <w:rPr>
            <w:spacing w:val="-3"/>
          </w:rPr>
          <w:t>T</w:t>
        </w:r>
      </w:ins>
      <w:r>
        <w:rPr>
          <w:spacing w:val="-3"/>
        </w:rPr>
        <w:t xml:space="preserve">reasurer and </w:t>
      </w:r>
      <w:r>
        <w:t xml:space="preserve">such other duties as </w:t>
      </w:r>
      <w:r>
        <w:rPr>
          <w:spacing w:val="-3"/>
        </w:rPr>
        <w:t xml:space="preserve">from </w:t>
      </w:r>
      <w:r>
        <w:t xml:space="preserve">time to time may be assigned to him/her by the President or the </w:t>
      </w:r>
      <w:r w:rsidR="00A364E8">
        <w:t>Board</w:t>
      </w:r>
      <w:r>
        <w:t>.</w:t>
      </w:r>
      <w:r w:rsidR="0079799F">
        <w:t xml:space="preserve">  The </w:t>
      </w:r>
      <w:r w:rsidR="0079799F" w:rsidRPr="00A55037">
        <w:t>Treasurer</w:t>
      </w:r>
      <w:r w:rsidRPr="00A55037">
        <w:t xml:space="preserve"> </w:t>
      </w:r>
      <w:r w:rsidR="0079799F">
        <w:t>shall,</w:t>
      </w:r>
      <w:del w:id="362" w:author="Robert Stephens" w:date="2024-08-27T11:51:00Z" w16du:dateUtc="2024-08-27T18:51:00Z">
        <w:r w:rsidR="0079799F" w:rsidDel="002E7EF7">
          <w:delText xml:space="preserve"> </w:delText>
        </w:r>
        <w:r w:rsidDel="002E7EF7">
          <w:delText xml:space="preserve">with </w:delText>
        </w:r>
        <w:r w:rsidDel="002E7EF7">
          <w:rPr>
            <w:spacing w:val="3"/>
          </w:rPr>
          <w:delText xml:space="preserve">assistance </w:delText>
        </w:r>
        <w:r w:rsidDel="002E7EF7">
          <w:rPr>
            <w:spacing w:val="-3"/>
          </w:rPr>
          <w:delText xml:space="preserve">of </w:delText>
        </w:r>
        <w:r w:rsidRPr="00573F57" w:rsidDel="002E7EF7">
          <w:rPr>
            <w:bCs/>
            <w:spacing w:val="2"/>
          </w:rPr>
          <w:delText>Headquarters</w:delText>
        </w:r>
        <w:r w:rsidDel="002E7EF7">
          <w:rPr>
            <w:spacing w:val="-4"/>
          </w:rPr>
          <w:delText xml:space="preserve"> </w:delText>
        </w:r>
        <w:r w:rsidDel="002E7EF7">
          <w:delText xml:space="preserve">staff, keep accurate books </w:delText>
        </w:r>
        <w:r w:rsidDel="002E7EF7">
          <w:rPr>
            <w:spacing w:val="-3"/>
          </w:rPr>
          <w:delText xml:space="preserve">of </w:delText>
        </w:r>
        <w:r w:rsidDel="002E7EF7">
          <w:delText xml:space="preserve">accounts, which shall be the property of the </w:delText>
        </w:r>
        <w:r w:rsidDel="002E7EF7">
          <w:rPr>
            <w:spacing w:val="2"/>
          </w:rPr>
          <w:delText>Association</w:delText>
        </w:r>
      </w:del>
      <w:ins w:id="363" w:author="Robert Stephens" w:date="2024-08-27T11:51:00Z" w16du:dateUtc="2024-08-27T18:51:00Z">
        <w:r w:rsidR="002E7EF7">
          <w:rPr>
            <w:spacing w:val="2"/>
          </w:rPr>
          <w:t xml:space="preserve"> oversee the accounting records of the AAVSO</w:t>
        </w:r>
      </w:ins>
      <w:r>
        <w:t>.</w:t>
      </w:r>
      <w:r w:rsidR="0079799F">
        <w:t xml:space="preserve">  </w:t>
      </w:r>
    </w:p>
    <w:p w14:paraId="232ECF4E" w14:textId="77777777" w:rsidR="00CF4F4C" w:rsidRDefault="00CF4F4C">
      <w:pPr>
        <w:pStyle w:val="BodyText"/>
        <w:spacing w:before="1"/>
      </w:pPr>
    </w:p>
    <w:p w14:paraId="232ECF4F" w14:textId="7AEB85D5" w:rsidR="00CF4F4C" w:rsidRDefault="009520D8">
      <w:pPr>
        <w:pStyle w:val="BodyText"/>
        <w:ind w:left="100" w:right="200"/>
      </w:pPr>
      <w:r>
        <w:rPr>
          <w:b/>
          <w:spacing w:val="2"/>
        </w:rPr>
        <w:t xml:space="preserve">Section </w:t>
      </w:r>
      <w:r>
        <w:rPr>
          <w:b/>
        </w:rPr>
        <w:t>8</w:t>
      </w:r>
      <w:r>
        <w:t xml:space="preserve">. Secretary. </w:t>
      </w:r>
      <w:r>
        <w:rPr>
          <w:spacing w:val="-4"/>
        </w:rPr>
        <w:t xml:space="preserve">The </w:t>
      </w:r>
      <w:r>
        <w:t xml:space="preserve">Secretary will keep the minutes of the meetings </w:t>
      </w:r>
      <w:r>
        <w:rPr>
          <w:spacing w:val="-3"/>
        </w:rPr>
        <w:t xml:space="preserve">of </w:t>
      </w:r>
      <w:r w:rsidR="00112D20">
        <w:t>the M</w:t>
      </w:r>
      <w:r>
        <w:t xml:space="preserve">embers and </w:t>
      </w:r>
      <w:r>
        <w:rPr>
          <w:spacing w:val="-3"/>
        </w:rPr>
        <w:t xml:space="preserve">of </w:t>
      </w:r>
      <w:r>
        <w:t xml:space="preserve">the </w:t>
      </w:r>
      <w:r w:rsidR="00A364E8">
        <w:t>Board</w:t>
      </w:r>
      <w:r>
        <w:t xml:space="preserve"> in </w:t>
      </w:r>
      <w:r>
        <w:rPr>
          <w:spacing w:val="-3"/>
        </w:rPr>
        <w:t xml:space="preserve">one </w:t>
      </w:r>
      <w:r>
        <w:t xml:space="preserve">or more books </w:t>
      </w:r>
      <w:r>
        <w:rPr>
          <w:spacing w:val="-5"/>
        </w:rPr>
        <w:t xml:space="preserve">provided </w:t>
      </w:r>
      <w:r>
        <w:rPr>
          <w:spacing w:val="-4"/>
        </w:rPr>
        <w:t xml:space="preserve">for </w:t>
      </w:r>
      <w:r>
        <w:t xml:space="preserve">that purpose and kept at the </w:t>
      </w:r>
      <w:r>
        <w:rPr>
          <w:spacing w:val="-3"/>
        </w:rPr>
        <w:t xml:space="preserve">Headquarters of </w:t>
      </w:r>
      <w:r>
        <w:t xml:space="preserve">the </w:t>
      </w:r>
      <w:r>
        <w:rPr>
          <w:spacing w:val="2"/>
        </w:rPr>
        <w:t>Association</w:t>
      </w:r>
      <w:r w:rsidR="00A325ED">
        <w:rPr>
          <w:spacing w:val="2"/>
        </w:rPr>
        <w:t xml:space="preserve">. The Secretary shall </w:t>
      </w:r>
      <w:r w:rsidR="0046309B">
        <w:t>see that all notice</w:t>
      </w:r>
      <w:r w:rsidR="00A325ED">
        <w:t>s</w:t>
      </w:r>
      <w:r w:rsidR="0046309B">
        <w:t xml:space="preserve"> </w:t>
      </w:r>
      <w:r>
        <w:rPr>
          <w:spacing w:val="-4"/>
        </w:rPr>
        <w:t xml:space="preserve">are </w:t>
      </w:r>
      <w:r>
        <w:t xml:space="preserve">duly </w:t>
      </w:r>
      <w:r>
        <w:rPr>
          <w:spacing w:val="-6"/>
        </w:rPr>
        <w:t xml:space="preserve">given </w:t>
      </w:r>
      <w:r>
        <w:t xml:space="preserve">in accordance with the </w:t>
      </w:r>
      <w:r>
        <w:rPr>
          <w:spacing w:val="-4"/>
        </w:rPr>
        <w:t xml:space="preserve">provisions </w:t>
      </w:r>
      <w:r>
        <w:rPr>
          <w:spacing w:val="-3"/>
        </w:rPr>
        <w:t xml:space="preserve">of </w:t>
      </w:r>
      <w:r w:rsidR="008D402B">
        <w:t>these B</w:t>
      </w:r>
      <w:r>
        <w:t xml:space="preserve">ylaws or as </w:t>
      </w:r>
      <w:r>
        <w:rPr>
          <w:spacing w:val="-3"/>
        </w:rPr>
        <w:t xml:space="preserve">required </w:t>
      </w:r>
      <w:r>
        <w:t>by</w:t>
      </w:r>
      <w:r>
        <w:rPr>
          <w:spacing w:val="1"/>
        </w:rPr>
        <w:t xml:space="preserve"> </w:t>
      </w:r>
      <w:r>
        <w:t>law.</w:t>
      </w:r>
    </w:p>
    <w:p w14:paraId="232ECF50" w14:textId="77777777" w:rsidR="00CF4F4C" w:rsidRDefault="00CF4F4C">
      <w:pPr>
        <w:pStyle w:val="BodyText"/>
        <w:spacing w:before="1"/>
      </w:pPr>
    </w:p>
    <w:p w14:paraId="232ECF53" w14:textId="4D085F58" w:rsidR="00CF4F4C" w:rsidRPr="009B50CC" w:rsidRDefault="009520D8" w:rsidP="00B51B59">
      <w:pPr>
        <w:pStyle w:val="BodyText"/>
        <w:ind w:left="100"/>
      </w:pPr>
      <w:r w:rsidRPr="00B51B59">
        <w:rPr>
          <w:b/>
          <w:bCs/>
        </w:rPr>
        <w:t>Section 9</w:t>
      </w:r>
      <w:r w:rsidRPr="009B50CC">
        <w:t xml:space="preserve">. </w:t>
      </w:r>
      <w:r w:rsidR="00A364E8" w:rsidRPr="009B50CC">
        <w:t>Executive Director</w:t>
      </w:r>
      <w:r w:rsidRPr="009B50CC">
        <w:t xml:space="preserve">. </w:t>
      </w:r>
      <w:r w:rsidR="00C14774" w:rsidRPr="009B50CC">
        <w:t>The Executive Director</w:t>
      </w:r>
      <w:r w:rsidR="00110235" w:rsidRPr="009B50CC">
        <w:t xml:space="preserve"> (ED)</w:t>
      </w:r>
      <w:r w:rsidR="00C14774" w:rsidRPr="009B50CC">
        <w:t xml:space="preserve"> </w:t>
      </w:r>
      <w:r w:rsidR="00C63CD5" w:rsidRPr="009B50CC">
        <w:t xml:space="preserve">shall be </w:t>
      </w:r>
      <w:r w:rsidR="00C14774" w:rsidRPr="009B50CC">
        <w:t xml:space="preserve">the </w:t>
      </w:r>
      <w:r w:rsidR="00A40403" w:rsidRPr="009B50CC">
        <w:t xml:space="preserve">chief </w:t>
      </w:r>
      <w:r w:rsidR="00A94E04" w:rsidRPr="009B50CC">
        <w:t xml:space="preserve">  </w:t>
      </w:r>
      <w:r w:rsidR="00A40403" w:rsidRPr="009B50CC">
        <w:t xml:space="preserve">executive officer and </w:t>
      </w:r>
      <w:r w:rsidR="00C14774" w:rsidRPr="009B50CC">
        <w:t>general manager of th</w:t>
      </w:r>
      <w:r w:rsidR="00A40403" w:rsidRPr="009B50CC">
        <w:t>e Association</w:t>
      </w:r>
      <w:r w:rsidR="00C14774" w:rsidRPr="009B50CC">
        <w:t xml:space="preserve"> and </w:t>
      </w:r>
      <w:r w:rsidR="00C63CD5" w:rsidRPr="009B50CC">
        <w:t>shall have,</w:t>
      </w:r>
      <w:r w:rsidR="00C14774" w:rsidRPr="009B50CC">
        <w:t xml:space="preserve"> subject to the control of the Board, general supervision, direction and control of the </w:t>
      </w:r>
      <w:proofErr w:type="gramStart"/>
      <w:r w:rsidR="00724E38" w:rsidRPr="009B50CC">
        <w:t>day to day</w:t>
      </w:r>
      <w:proofErr w:type="gramEnd"/>
      <w:r w:rsidR="00724E38" w:rsidRPr="009B50CC">
        <w:t xml:space="preserve"> </w:t>
      </w:r>
      <w:r w:rsidR="00584538" w:rsidRPr="009B50CC">
        <w:t>business</w:t>
      </w:r>
      <w:r w:rsidR="00C14774" w:rsidRPr="009B50CC">
        <w:t xml:space="preserve"> activities of th</w:t>
      </w:r>
      <w:r w:rsidR="00C63CD5" w:rsidRPr="009B50CC">
        <w:t>e Association.</w:t>
      </w:r>
      <w:r w:rsidR="00C14774" w:rsidRPr="009B50CC">
        <w:t xml:space="preserve"> </w:t>
      </w:r>
      <w:r w:rsidR="00C63CD5" w:rsidRPr="009B50CC">
        <w:t xml:space="preserve"> </w:t>
      </w:r>
      <w:r w:rsidR="00C14774" w:rsidRPr="009B50CC">
        <w:t xml:space="preserve">The </w:t>
      </w:r>
      <w:r w:rsidR="00110235" w:rsidRPr="009B50CC">
        <w:t>ED</w:t>
      </w:r>
      <w:r w:rsidR="00C14774" w:rsidRPr="009B50CC">
        <w:t xml:space="preserve"> shall be responsible to the Board, shall see that the Board is advised on all significant matters, and shall see that all orders and resolutions of the Board are carried into effect.</w:t>
      </w:r>
      <w:r w:rsidR="0062302A" w:rsidRPr="009B50CC">
        <w:t xml:space="preserve"> </w:t>
      </w:r>
      <w:r w:rsidR="00C14774" w:rsidRPr="009B50CC">
        <w:t xml:space="preserve">The </w:t>
      </w:r>
      <w:r w:rsidR="006B5F4E" w:rsidRPr="009B50CC">
        <w:t>ED</w:t>
      </w:r>
      <w:r w:rsidR="008F7F48" w:rsidRPr="009B50CC">
        <w:t xml:space="preserve"> </w:t>
      </w:r>
      <w:r w:rsidR="00C14774" w:rsidRPr="009B50CC">
        <w:t xml:space="preserve">shall </w:t>
      </w:r>
      <w:r w:rsidR="00D479EB" w:rsidRPr="009B50CC">
        <w:t>serve on all commit</w:t>
      </w:r>
      <w:r w:rsidR="006E1306" w:rsidRPr="009B50CC">
        <w:t>t</w:t>
      </w:r>
      <w:r w:rsidR="00D479EB" w:rsidRPr="009B50CC">
        <w:t xml:space="preserve">ees of the Board ex officio and shall </w:t>
      </w:r>
      <w:r w:rsidR="00724E38" w:rsidRPr="009B50CC">
        <w:t xml:space="preserve">have such other powers and obligations as shall be determined by the Board from time to time.  </w:t>
      </w:r>
    </w:p>
    <w:p w14:paraId="232ECF54" w14:textId="77777777" w:rsidR="00CF4F4C" w:rsidRDefault="00CF4F4C" w:rsidP="00B51B59">
      <w:pPr>
        <w:pStyle w:val="BodyText"/>
        <w:spacing w:before="2"/>
        <w:ind w:left="100"/>
      </w:pPr>
    </w:p>
    <w:p w14:paraId="232ECF55" w14:textId="7CFE9EEF" w:rsidR="00CF4F4C" w:rsidDel="000E501A" w:rsidRDefault="009520D8" w:rsidP="00815C7F">
      <w:pPr>
        <w:pStyle w:val="Heading1"/>
        <w:rPr>
          <w:del w:id="364" w:author="Brian Kloppenborg" w:date="2024-08-23T13:02:00Z" w16du:dateUtc="2024-08-23T19:02:00Z"/>
        </w:rPr>
      </w:pPr>
      <w:r>
        <w:t xml:space="preserve">ARTICLE </w:t>
      </w:r>
      <w:del w:id="365" w:author="Brian Kloppenborg" w:date="2024-08-23T12:57:00Z" w16du:dateUtc="2024-08-23T18:57:00Z">
        <w:r w:rsidDel="000E501A">
          <w:delText>VI</w:delText>
        </w:r>
      </w:del>
      <w:ins w:id="366" w:author="Brian Kloppenborg" w:date="2024-08-23T12:57:00Z" w16du:dateUtc="2024-08-23T18:57:00Z">
        <w:r w:rsidR="000E501A">
          <w:t>7</w:t>
        </w:r>
      </w:ins>
      <w:ins w:id="367" w:author="Brian Kloppenborg" w:date="2024-08-23T13:02:00Z" w16du:dateUtc="2024-08-23T19:02:00Z">
        <w:r w:rsidR="000E501A">
          <w:t xml:space="preserve"> </w:t>
        </w:r>
      </w:ins>
      <w:del w:id="368" w:author="Brian Kloppenborg" w:date="2024-08-23T13:02:00Z" w16du:dateUtc="2024-08-23T19:02:00Z">
        <w:r w:rsidDel="000E501A">
          <w:delText>.</w:delText>
        </w:r>
      </w:del>
    </w:p>
    <w:p w14:paraId="232ECF56" w14:textId="06D259F8" w:rsidR="00CF4F4C" w:rsidDel="000E501A" w:rsidRDefault="00CF4F4C">
      <w:pPr>
        <w:pStyle w:val="Heading1"/>
        <w:rPr>
          <w:del w:id="369" w:author="Brian Kloppenborg" w:date="2024-08-23T13:02:00Z" w16du:dateUtc="2024-08-23T19:02:00Z"/>
        </w:rPr>
        <w:pPrChange w:id="370" w:author="Brian Kloppenborg" w:date="2024-08-23T13:02:00Z" w16du:dateUtc="2024-08-23T19:02:00Z">
          <w:pPr>
            <w:pStyle w:val="BodyText"/>
            <w:spacing w:before="1"/>
          </w:pPr>
        </w:pPrChange>
      </w:pPr>
    </w:p>
    <w:p w14:paraId="232ECF57" w14:textId="77777777" w:rsidR="00CF4F4C" w:rsidRDefault="009520D8">
      <w:pPr>
        <w:pStyle w:val="Heading1"/>
        <w:pPrChange w:id="371" w:author="Brian Kloppenborg" w:date="2024-08-23T13:02:00Z" w16du:dateUtc="2024-08-23T19:02:00Z">
          <w:pPr>
            <w:spacing w:before="1"/>
            <w:ind w:left="100"/>
          </w:pPr>
        </w:pPrChange>
      </w:pPr>
      <w:r>
        <w:t>Committees</w:t>
      </w:r>
    </w:p>
    <w:p w14:paraId="232ECF58" w14:textId="77777777" w:rsidR="00CF4F4C" w:rsidRDefault="00CF4F4C">
      <w:pPr>
        <w:pStyle w:val="BodyText"/>
        <w:spacing w:before="2"/>
        <w:rPr>
          <w:b/>
        </w:rPr>
      </w:pPr>
    </w:p>
    <w:p w14:paraId="232ECF59" w14:textId="3E35261B" w:rsidR="00CF4F4C" w:rsidRDefault="009520D8">
      <w:pPr>
        <w:pStyle w:val="BodyText"/>
        <w:ind w:left="100" w:right="108"/>
      </w:pPr>
      <w:r>
        <w:rPr>
          <w:b/>
        </w:rPr>
        <w:t>Section 1</w:t>
      </w:r>
      <w:r>
        <w:t xml:space="preserve">. Committees. </w:t>
      </w:r>
      <w:r w:rsidR="0094007B">
        <w:t>The Board may</w:t>
      </w:r>
      <w:r w:rsidR="00EB67FD">
        <w:t>, by resolution,</w:t>
      </w:r>
      <w:r w:rsidR="0094007B">
        <w:t xml:space="preserve"> create such standing and special committees as it determines to be in the best interest of the Association.  The Board shall determine</w:t>
      </w:r>
      <w:r w:rsidR="00B17D73">
        <w:t xml:space="preserve"> the duties, powers and composition of such committees, except that </w:t>
      </w:r>
      <w:r w:rsidR="005F3416">
        <w:t xml:space="preserve">members of such committees must be Members of the </w:t>
      </w:r>
      <w:proofErr w:type="gramStart"/>
      <w:r w:rsidR="005F3416">
        <w:t>Association</w:t>
      </w:r>
      <w:proofErr w:type="gramEnd"/>
      <w:r w:rsidR="005F3416">
        <w:t xml:space="preserve"> and </w:t>
      </w:r>
      <w:r w:rsidR="00B17D73">
        <w:t xml:space="preserve">the Board shall not delegate to such committees those powers which by law may not be delegated.  Each committee shall submit to the Board </w:t>
      </w:r>
      <w:r w:rsidR="00950824">
        <w:t xml:space="preserve">a report of its actions and recommendations for approval.  Any committee may be terminated by the Board at any time.  </w:t>
      </w:r>
      <w:r>
        <w:t xml:space="preserve">The President and </w:t>
      </w:r>
      <w:r w:rsidR="00A364E8">
        <w:t>Executive Director</w:t>
      </w:r>
      <w:r>
        <w:t xml:space="preserve"> shall be ex-officio voting members of all committees.</w:t>
      </w:r>
    </w:p>
    <w:p w14:paraId="232ECF5A" w14:textId="77777777" w:rsidR="00CF4F4C" w:rsidRDefault="00CF4F4C">
      <w:pPr>
        <w:pStyle w:val="BodyText"/>
        <w:spacing w:before="1"/>
      </w:pPr>
    </w:p>
    <w:p w14:paraId="232ECF5B" w14:textId="77777777" w:rsidR="00CF4F4C" w:rsidRDefault="009520D8">
      <w:pPr>
        <w:pStyle w:val="BodyText"/>
        <w:spacing w:before="1" w:line="242" w:lineRule="auto"/>
        <w:ind w:left="100" w:right="161"/>
      </w:pPr>
      <w:r>
        <w:rPr>
          <w:b/>
        </w:rPr>
        <w:t>Section 2</w:t>
      </w:r>
      <w:r>
        <w:t>. Term of Office. Each member of a committee shall continue as such until his successor is appointed, unless the committee shall be sooner terminated, or unless such member be removed from such committee, or unless such member shall cease to qualify as a member thereof.</w:t>
      </w:r>
    </w:p>
    <w:p w14:paraId="232ECF5C" w14:textId="77777777" w:rsidR="00CF4F4C" w:rsidRDefault="00CF4F4C">
      <w:pPr>
        <w:pStyle w:val="BodyText"/>
        <w:spacing w:before="10"/>
        <w:rPr>
          <w:sz w:val="25"/>
        </w:rPr>
      </w:pPr>
    </w:p>
    <w:p w14:paraId="46F26DE1" w14:textId="1049F724" w:rsidR="00FA5E63" w:rsidDel="00504B32" w:rsidRDefault="00FA5E63">
      <w:pPr>
        <w:pStyle w:val="BodyText"/>
        <w:spacing w:before="10"/>
        <w:rPr>
          <w:del w:id="372" w:author="Robert Stephens" w:date="2024-08-27T11:53:00Z" w16du:dateUtc="2024-08-27T18:53:00Z"/>
          <w:sz w:val="25"/>
        </w:rPr>
      </w:pPr>
    </w:p>
    <w:p w14:paraId="232ECF5D" w14:textId="6B721490" w:rsidR="00CF4F4C" w:rsidRDefault="009520D8">
      <w:pPr>
        <w:pStyle w:val="BodyText"/>
        <w:ind w:left="100"/>
      </w:pPr>
      <w:r>
        <w:rPr>
          <w:b/>
        </w:rPr>
        <w:t>Section 3</w:t>
      </w:r>
      <w:r w:rsidR="00DB76B7">
        <w:t>. Chairperson</w:t>
      </w:r>
      <w:r>
        <w:t xml:space="preserve">. The President, in consultation with the </w:t>
      </w:r>
      <w:r w:rsidR="00A364E8">
        <w:t>Executive Director</w:t>
      </w:r>
      <w:r w:rsidR="00DB76B7">
        <w:t>, shall appoint the Chairperson</w:t>
      </w:r>
      <w:r>
        <w:t xml:space="preserve"> of each committee.</w:t>
      </w:r>
    </w:p>
    <w:p w14:paraId="232ECF5E" w14:textId="77777777" w:rsidR="00CF4F4C" w:rsidRDefault="00CF4F4C">
      <w:pPr>
        <w:pStyle w:val="BodyText"/>
        <w:spacing w:before="1"/>
      </w:pPr>
    </w:p>
    <w:p w14:paraId="232ECF5F" w14:textId="77777777" w:rsidR="00CF4F4C" w:rsidRDefault="009520D8">
      <w:pPr>
        <w:pStyle w:val="BodyText"/>
        <w:ind w:left="100"/>
      </w:pPr>
      <w:r>
        <w:rPr>
          <w:b/>
        </w:rPr>
        <w:t>Section 4</w:t>
      </w:r>
      <w:r>
        <w:t>. Vacancies. Vacancies in the membership of any committee may be filled by appointments made in the same manner as provided in the case of the original appointments.</w:t>
      </w:r>
    </w:p>
    <w:p w14:paraId="232ECF60" w14:textId="77777777" w:rsidR="00CF4F4C" w:rsidRDefault="00CF4F4C">
      <w:pPr>
        <w:pStyle w:val="BodyText"/>
        <w:spacing w:before="1"/>
      </w:pPr>
    </w:p>
    <w:p w14:paraId="232ECF61" w14:textId="7C6606EF" w:rsidR="00CF4F4C" w:rsidRDefault="009520D8">
      <w:pPr>
        <w:pStyle w:val="BodyText"/>
        <w:spacing w:line="242" w:lineRule="auto"/>
        <w:ind w:left="100"/>
      </w:pPr>
      <w:r>
        <w:rPr>
          <w:b/>
          <w:spacing w:val="2"/>
        </w:rPr>
        <w:t xml:space="preserve">Section </w:t>
      </w:r>
      <w:r>
        <w:rPr>
          <w:b/>
        </w:rPr>
        <w:t>5</w:t>
      </w:r>
      <w:r>
        <w:t xml:space="preserve">. </w:t>
      </w:r>
      <w:r>
        <w:rPr>
          <w:spacing w:val="-3"/>
        </w:rPr>
        <w:t xml:space="preserve">Quorum. </w:t>
      </w:r>
      <w:r>
        <w:t xml:space="preserve">Unless otherwise </w:t>
      </w:r>
      <w:r>
        <w:rPr>
          <w:spacing w:val="-6"/>
        </w:rPr>
        <w:t xml:space="preserve">provided </w:t>
      </w:r>
      <w:r>
        <w:t xml:space="preserve">in the resolution </w:t>
      </w:r>
      <w:r>
        <w:rPr>
          <w:spacing w:val="-3"/>
        </w:rPr>
        <w:t xml:space="preserve">of </w:t>
      </w:r>
      <w:r>
        <w:t xml:space="preserve">the </w:t>
      </w:r>
      <w:r w:rsidR="00A364E8">
        <w:t>Board</w:t>
      </w:r>
      <w:r>
        <w:t xml:space="preserve"> designating a committee, a majority of the whole committee shall constitute a </w:t>
      </w:r>
      <w:r>
        <w:rPr>
          <w:spacing w:val="-4"/>
        </w:rPr>
        <w:t xml:space="preserve">quorum </w:t>
      </w:r>
      <w:r>
        <w:rPr>
          <w:spacing w:val="-3"/>
        </w:rPr>
        <w:t xml:space="preserve">and </w:t>
      </w:r>
      <w:r>
        <w:t xml:space="preserve">the </w:t>
      </w:r>
      <w:r>
        <w:rPr>
          <w:spacing w:val="2"/>
        </w:rPr>
        <w:t xml:space="preserve">act </w:t>
      </w:r>
      <w:r>
        <w:t xml:space="preserve">of a majority </w:t>
      </w:r>
      <w:r>
        <w:rPr>
          <w:spacing w:val="-3"/>
        </w:rPr>
        <w:t xml:space="preserve">of </w:t>
      </w:r>
      <w:r>
        <w:t xml:space="preserve">the members present at a meeting at which a </w:t>
      </w:r>
      <w:r>
        <w:rPr>
          <w:spacing w:val="-4"/>
        </w:rPr>
        <w:t xml:space="preserve">quorum </w:t>
      </w:r>
      <w:r w:rsidR="00333EE9">
        <w:rPr>
          <w:spacing w:val="-4"/>
        </w:rPr>
        <w:t xml:space="preserve">exists </w:t>
      </w:r>
      <w:r>
        <w:t xml:space="preserve">shall be the </w:t>
      </w:r>
      <w:r>
        <w:rPr>
          <w:spacing w:val="2"/>
        </w:rPr>
        <w:t xml:space="preserve">act </w:t>
      </w:r>
      <w:r>
        <w:rPr>
          <w:spacing w:val="-3"/>
        </w:rPr>
        <w:t xml:space="preserve">of </w:t>
      </w:r>
      <w:r>
        <w:t>the</w:t>
      </w:r>
      <w:r>
        <w:rPr>
          <w:spacing w:val="52"/>
        </w:rPr>
        <w:t xml:space="preserve"> </w:t>
      </w:r>
      <w:r>
        <w:rPr>
          <w:spacing w:val="2"/>
        </w:rPr>
        <w:t>committee.</w:t>
      </w:r>
    </w:p>
    <w:p w14:paraId="232ECF62" w14:textId="77777777" w:rsidR="00CF4F4C" w:rsidRDefault="00CF4F4C">
      <w:pPr>
        <w:pStyle w:val="BodyText"/>
        <w:spacing w:before="9"/>
        <w:rPr>
          <w:sz w:val="25"/>
        </w:rPr>
      </w:pPr>
    </w:p>
    <w:p w14:paraId="232ECF63" w14:textId="60C8286A" w:rsidR="00CF4F4C" w:rsidRDefault="009520D8">
      <w:pPr>
        <w:pStyle w:val="BodyText"/>
        <w:spacing w:before="1"/>
        <w:ind w:left="100"/>
      </w:pPr>
      <w:r>
        <w:rPr>
          <w:b/>
        </w:rPr>
        <w:t>Section 6</w:t>
      </w:r>
      <w:r>
        <w:t xml:space="preserve">. Rules. Each committee may </w:t>
      </w:r>
      <w:r w:rsidR="00D803FB">
        <w:t xml:space="preserve">adopt rules for its own governance </w:t>
      </w:r>
      <w:r w:rsidR="008D402B">
        <w:t>not inconsistent with these B</w:t>
      </w:r>
      <w:r>
        <w:t xml:space="preserve">ylaws or with rules adopted by the board of </w:t>
      </w:r>
      <w:r w:rsidR="00A364E8">
        <w:t>Board</w:t>
      </w:r>
      <w:r>
        <w:t>.</w:t>
      </w:r>
    </w:p>
    <w:p w14:paraId="232ECF64" w14:textId="77777777" w:rsidR="00CF4F4C" w:rsidRDefault="00CF4F4C">
      <w:pPr>
        <w:pStyle w:val="BodyText"/>
        <w:spacing w:before="2"/>
      </w:pPr>
    </w:p>
    <w:p w14:paraId="232ECF65" w14:textId="7B7298F5" w:rsidR="00CF4F4C" w:rsidRPr="000E501A" w:rsidDel="000E501A" w:rsidRDefault="009520D8" w:rsidP="00815C7F">
      <w:pPr>
        <w:pStyle w:val="Heading1"/>
        <w:rPr>
          <w:del w:id="373" w:author="Brian Kloppenborg" w:date="2024-08-23T13:02:00Z" w16du:dateUtc="2024-08-23T19:02:00Z"/>
        </w:rPr>
      </w:pPr>
      <w:r w:rsidRPr="000E501A">
        <w:t xml:space="preserve">ARTICLE </w:t>
      </w:r>
      <w:del w:id="374" w:author="Brian Kloppenborg" w:date="2024-08-23T12:57:00Z" w16du:dateUtc="2024-08-23T18:57:00Z">
        <w:r w:rsidRPr="000E501A" w:rsidDel="000E501A">
          <w:delText>VII</w:delText>
        </w:r>
      </w:del>
      <w:ins w:id="375" w:author="Brian Kloppenborg" w:date="2024-08-23T12:57:00Z" w16du:dateUtc="2024-08-23T18:57:00Z">
        <w:r w:rsidR="000E501A" w:rsidRPr="000E501A">
          <w:t>8</w:t>
        </w:r>
      </w:ins>
      <w:del w:id="376" w:author="Brian Kloppenborg" w:date="2024-08-23T13:02:00Z" w16du:dateUtc="2024-08-23T19:02:00Z">
        <w:r w:rsidRPr="000E501A" w:rsidDel="000E501A">
          <w:delText>.</w:delText>
        </w:r>
      </w:del>
    </w:p>
    <w:p w14:paraId="232ECF66" w14:textId="58D0D095" w:rsidR="00CF4F4C" w:rsidRPr="000E501A" w:rsidDel="000E501A" w:rsidRDefault="000E501A">
      <w:pPr>
        <w:pStyle w:val="Heading1"/>
        <w:rPr>
          <w:del w:id="377" w:author="Brian Kloppenborg" w:date="2024-08-23T13:02:00Z" w16du:dateUtc="2024-08-23T19:02:00Z"/>
        </w:rPr>
        <w:pPrChange w:id="378" w:author="Brian Kloppenborg" w:date="2024-08-23T13:02:00Z" w16du:dateUtc="2024-08-23T19:02:00Z">
          <w:pPr>
            <w:pStyle w:val="BodyText"/>
            <w:spacing w:before="1"/>
          </w:pPr>
        </w:pPrChange>
      </w:pPr>
      <w:ins w:id="379" w:author="Brian Kloppenborg" w:date="2024-08-23T13:02:00Z" w16du:dateUtc="2024-08-23T19:02:00Z">
        <w:r w:rsidRPr="000E501A">
          <w:t xml:space="preserve"> </w:t>
        </w:r>
      </w:ins>
    </w:p>
    <w:p w14:paraId="232ECF67" w14:textId="3B3EB056" w:rsidR="00CF4F4C" w:rsidRPr="000E501A" w:rsidRDefault="009520D8">
      <w:pPr>
        <w:pStyle w:val="Heading1"/>
        <w:pPrChange w:id="380" w:author="Brian Kloppenborg" w:date="2024-08-23T13:02:00Z" w16du:dateUtc="2024-08-23T19:02:00Z">
          <w:pPr>
            <w:spacing w:before="1"/>
            <w:ind w:left="100"/>
          </w:pPr>
        </w:pPrChange>
      </w:pPr>
      <w:r w:rsidRPr="000E501A">
        <w:t xml:space="preserve">Contracts, </w:t>
      </w:r>
      <w:r w:rsidR="00A152D1" w:rsidRPr="000E501A">
        <w:t>Payments</w:t>
      </w:r>
      <w:r w:rsidRPr="000E501A">
        <w:t>, Deposits, and Funds</w:t>
      </w:r>
    </w:p>
    <w:p w14:paraId="232ECF68" w14:textId="77777777" w:rsidR="00CF4F4C" w:rsidRDefault="00CF4F4C">
      <w:pPr>
        <w:pStyle w:val="BodyText"/>
        <w:spacing w:before="2"/>
        <w:rPr>
          <w:b/>
        </w:rPr>
      </w:pPr>
    </w:p>
    <w:p w14:paraId="232ECF6B" w14:textId="5EE77FD7" w:rsidR="00CF4F4C" w:rsidRDefault="009520D8" w:rsidP="00741517">
      <w:pPr>
        <w:pStyle w:val="BodyText"/>
        <w:ind w:left="100"/>
      </w:pPr>
      <w:r>
        <w:rPr>
          <w:b/>
        </w:rPr>
        <w:t>Section 1</w:t>
      </w:r>
      <w:r>
        <w:t xml:space="preserve">. Contracts. The </w:t>
      </w:r>
      <w:r w:rsidR="00A364E8">
        <w:t>Board</w:t>
      </w:r>
      <w:r>
        <w:t xml:space="preserve"> may authorize any officer or officers, agent or</w:t>
      </w:r>
      <w:r w:rsidR="00741517">
        <w:t xml:space="preserve"> </w:t>
      </w:r>
      <w:r w:rsidR="00586630">
        <w:t>agents, of</w:t>
      </w:r>
      <w:r>
        <w:t xml:space="preserve"> the Association, in addition to the o</w:t>
      </w:r>
      <w:r w:rsidR="008D402B">
        <w:t>fficers so authorized by these B</w:t>
      </w:r>
      <w:r>
        <w:t xml:space="preserve">ylaws, to </w:t>
      </w:r>
      <w:proofErr w:type="gramStart"/>
      <w:r>
        <w:t>enter into</w:t>
      </w:r>
      <w:proofErr w:type="gramEnd"/>
      <w:r>
        <w:t xml:space="preserve"> any contract or execute and deliver any instrument in the name of and on behalf of the Association</w:t>
      </w:r>
      <w:r w:rsidR="00586630">
        <w:t>,</w:t>
      </w:r>
      <w:r>
        <w:t xml:space="preserve"> and such authority may be general or confined to specific instances.</w:t>
      </w:r>
    </w:p>
    <w:p w14:paraId="232ECF6C" w14:textId="77777777" w:rsidR="00CF4F4C" w:rsidRDefault="00CF4F4C">
      <w:pPr>
        <w:pStyle w:val="BodyText"/>
        <w:spacing w:before="10"/>
        <w:rPr>
          <w:sz w:val="25"/>
        </w:rPr>
      </w:pPr>
    </w:p>
    <w:p w14:paraId="232ECF6D" w14:textId="5E01AC71" w:rsidR="00CF4F4C" w:rsidRDefault="009520D8">
      <w:pPr>
        <w:pStyle w:val="BodyText"/>
        <w:ind w:left="100" w:right="343"/>
      </w:pPr>
      <w:r>
        <w:rPr>
          <w:b/>
        </w:rPr>
        <w:t>Section 2</w:t>
      </w:r>
      <w:r>
        <w:t xml:space="preserve">. </w:t>
      </w:r>
      <w:r w:rsidR="00A71987">
        <w:t>Payments</w:t>
      </w:r>
      <w:r w:rsidR="008367D4">
        <w:t xml:space="preserve"> and Commitments</w:t>
      </w:r>
      <w:r w:rsidR="00A71987">
        <w:t xml:space="preserve">.  </w:t>
      </w:r>
      <w:r>
        <w:t>All payment</w:t>
      </w:r>
      <w:r w:rsidR="008367D4">
        <w:t>s</w:t>
      </w:r>
      <w:r>
        <w:t xml:space="preserve"> of money</w:t>
      </w:r>
      <w:r w:rsidR="00A71987">
        <w:t xml:space="preserve"> </w:t>
      </w:r>
      <w:r w:rsidR="00EB1E0A">
        <w:t>and financial commitments on the part of the Association</w:t>
      </w:r>
      <w:r>
        <w:t xml:space="preserve"> shall be </w:t>
      </w:r>
      <w:del w:id="381" w:author="Brian Kloppenborg" w:date="2024-09-04T10:42:00Z" w16du:dateUtc="2024-09-04T16:42:00Z">
        <w:r w:rsidDel="00A30A26">
          <w:delText xml:space="preserve">signed </w:delText>
        </w:r>
        <w:r w:rsidR="00EB1E0A" w:rsidDel="00A30A26">
          <w:delText xml:space="preserve">or </w:delText>
        </w:r>
      </w:del>
      <w:r w:rsidR="00EB1E0A">
        <w:t xml:space="preserve">authorized </w:t>
      </w:r>
      <w:r>
        <w:t xml:space="preserve">by the Treasurer or the </w:t>
      </w:r>
      <w:r w:rsidR="00A364E8">
        <w:t>Executive Director</w:t>
      </w:r>
      <w:r>
        <w:t xml:space="preserve">. Should </w:t>
      </w:r>
      <w:proofErr w:type="gramStart"/>
      <w:r>
        <w:t>both of these</w:t>
      </w:r>
      <w:proofErr w:type="gramEnd"/>
      <w:r>
        <w:t xml:space="preserve"> officers be unavailable, then this power shall revert to the President and after the President, the First Vice-President, other Vice-Presidents, and the Secretary, in that order.</w:t>
      </w:r>
    </w:p>
    <w:p w14:paraId="232ECF6E" w14:textId="77777777" w:rsidR="00CF4F4C" w:rsidRDefault="00CF4F4C">
      <w:pPr>
        <w:pStyle w:val="BodyText"/>
        <w:spacing w:before="1"/>
      </w:pPr>
    </w:p>
    <w:p w14:paraId="232ECF6F" w14:textId="4DB2AC16" w:rsidR="00CF4F4C" w:rsidRDefault="009520D8">
      <w:pPr>
        <w:pStyle w:val="BodyText"/>
        <w:ind w:left="100"/>
      </w:pPr>
      <w:r>
        <w:rPr>
          <w:b/>
        </w:rPr>
        <w:t>Section 3</w:t>
      </w:r>
      <w:r>
        <w:t>. Deposits. All funds of the Association shall be deposited from time to time to the credit of the Association in such banks, trust</w:t>
      </w:r>
      <w:del w:id="382" w:author="Brian Kloppenborg" w:date="2024-08-26T11:31:00Z" w16du:dateUtc="2024-08-26T17:31:00Z">
        <w:r w:rsidDel="006D04C2">
          <w:delText>s</w:delText>
        </w:r>
      </w:del>
      <w:r>
        <w:t xml:space="preserve"> companies, or other depositories as the </w:t>
      </w:r>
      <w:r w:rsidR="00A364E8">
        <w:t>Board</w:t>
      </w:r>
      <w:r>
        <w:t xml:space="preserve"> may select.</w:t>
      </w:r>
    </w:p>
    <w:p w14:paraId="232ECF70" w14:textId="77777777" w:rsidR="00CF4F4C" w:rsidRDefault="00CF4F4C">
      <w:pPr>
        <w:pStyle w:val="BodyText"/>
        <w:spacing w:before="1"/>
      </w:pPr>
    </w:p>
    <w:p w14:paraId="232ECF71" w14:textId="0D3A13BF" w:rsidR="00CF4F4C" w:rsidRDefault="009520D8">
      <w:pPr>
        <w:pStyle w:val="BodyText"/>
        <w:ind w:left="100" w:right="343"/>
      </w:pPr>
      <w:r>
        <w:rPr>
          <w:b/>
        </w:rPr>
        <w:t>Section 4</w:t>
      </w:r>
      <w:r>
        <w:t xml:space="preserve">. Gifts. The </w:t>
      </w:r>
      <w:r w:rsidR="00A364E8">
        <w:t>Board</w:t>
      </w:r>
      <w:r>
        <w:t xml:space="preserve"> may accept on behalf of the Association any contribution, gift, bequest, or devise for the general purpose</w:t>
      </w:r>
      <w:r w:rsidR="00EC2AC5">
        <w:t>s</w:t>
      </w:r>
      <w:r>
        <w:t xml:space="preserve"> </w:t>
      </w:r>
      <w:r w:rsidR="00EC2AC5">
        <w:t xml:space="preserve">of the Association or </w:t>
      </w:r>
      <w:r>
        <w:t>for any sp</w:t>
      </w:r>
      <w:r w:rsidR="00EC2AC5">
        <w:t>ecial purpose</w:t>
      </w:r>
      <w:r>
        <w:t>.</w:t>
      </w:r>
    </w:p>
    <w:p w14:paraId="232ECF72" w14:textId="77777777" w:rsidR="00CF4F4C" w:rsidRDefault="00CF4F4C">
      <w:pPr>
        <w:pStyle w:val="BodyText"/>
        <w:spacing w:before="1"/>
      </w:pPr>
    </w:p>
    <w:p w14:paraId="232ECF81" w14:textId="65EC0154" w:rsidR="00CF4F4C" w:rsidDel="000E501A" w:rsidRDefault="009520D8" w:rsidP="00815C7F">
      <w:pPr>
        <w:pStyle w:val="Heading1"/>
        <w:rPr>
          <w:del w:id="383" w:author="Brian Kloppenborg" w:date="2024-08-23T13:02:00Z" w16du:dateUtc="2024-08-23T19:02:00Z"/>
        </w:rPr>
      </w:pPr>
      <w:r>
        <w:t xml:space="preserve">ARTICLE </w:t>
      </w:r>
      <w:del w:id="384" w:author="Brian Kloppenborg" w:date="2024-08-23T12:57:00Z" w16du:dateUtc="2024-08-23T18:57:00Z">
        <w:r w:rsidDel="000E501A">
          <w:delText>VIII</w:delText>
        </w:r>
      </w:del>
      <w:ins w:id="385" w:author="Brian Kloppenborg" w:date="2024-08-23T12:57:00Z" w16du:dateUtc="2024-08-23T18:57:00Z">
        <w:r w:rsidR="000E501A">
          <w:t>9</w:t>
        </w:r>
      </w:ins>
      <w:del w:id="386" w:author="Brian Kloppenborg" w:date="2024-08-23T13:02:00Z" w16du:dateUtc="2024-08-23T19:02:00Z">
        <w:r w:rsidDel="000E501A">
          <w:delText>.</w:delText>
        </w:r>
      </w:del>
    </w:p>
    <w:p w14:paraId="232ECF82" w14:textId="2341B398" w:rsidR="00CF4F4C" w:rsidDel="000E501A" w:rsidRDefault="00CF4F4C">
      <w:pPr>
        <w:pStyle w:val="Heading1"/>
        <w:rPr>
          <w:del w:id="387" w:author="Brian Kloppenborg" w:date="2024-08-23T13:02:00Z" w16du:dateUtc="2024-08-23T19:02:00Z"/>
        </w:rPr>
        <w:pPrChange w:id="388" w:author="Brian Kloppenborg" w:date="2024-08-23T13:02:00Z" w16du:dateUtc="2024-08-23T19:02:00Z">
          <w:pPr>
            <w:pStyle w:val="BodyText"/>
            <w:spacing w:before="1"/>
          </w:pPr>
        </w:pPrChange>
      </w:pPr>
    </w:p>
    <w:p w14:paraId="232ECF83" w14:textId="49CDA648" w:rsidR="00CF4F4C" w:rsidRDefault="000E501A">
      <w:pPr>
        <w:pStyle w:val="Heading1"/>
        <w:pPrChange w:id="389" w:author="Brian Kloppenborg" w:date="2024-08-23T13:02:00Z" w16du:dateUtc="2024-08-23T19:02:00Z">
          <w:pPr>
            <w:spacing w:before="1"/>
            <w:ind w:left="100"/>
          </w:pPr>
        </w:pPrChange>
      </w:pPr>
      <w:ins w:id="390" w:author="Brian Kloppenborg" w:date="2024-08-23T13:02:00Z" w16du:dateUtc="2024-08-23T19:02:00Z">
        <w:r>
          <w:t xml:space="preserve"> </w:t>
        </w:r>
      </w:ins>
      <w:r w:rsidR="009520D8">
        <w:t>Books and Records</w:t>
      </w:r>
    </w:p>
    <w:p w14:paraId="232ECF84" w14:textId="77777777" w:rsidR="00CF4F4C" w:rsidRDefault="00CF4F4C">
      <w:pPr>
        <w:pStyle w:val="BodyText"/>
        <w:spacing w:before="2"/>
        <w:rPr>
          <w:b/>
        </w:rPr>
      </w:pPr>
    </w:p>
    <w:p w14:paraId="232ECF85" w14:textId="7F8E4CC6" w:rsidR="00CF4F4C" w:rsidRDefault="009520D8" w:rsidP="00807637">
      <w:pPr>
        <w:pStyle w:val="BodyText"/>
        <w:ind w:left="100" w:right="198"/>
      </w:pPr>
      <w:r>
        <w:t xml:space="preserve">The Association shall keep correct and complete books and records of account and shall also keep minutes of the proceedings of its </w:t>
      </w:r>
      <w:r w:rsidR="002177A7">
        <w:t>M</w:t>
      </w:r>
      <w:r>
        <w:t xml:space="preserve">embers, the </w:t>
      </w:r>
      <w:r w:rsidR="00A364E8">
        <w:t>Board</w:t>
      </w:r>
      <w:r>
        <w:t xml:space="preserve">, and committees having any of the authority of the </w:t>
      </w:r>
      <w:r w:rsidR="00A364E8">
        <w:t>Board</w:t>
      </w:r>
      <w:r>
        <w:t xml:space="preserve">, and shall keep at its registered or principal office a record </w:t>
      </w:r>
      <w:r w:rsidR="002177A7">
        <w:t>of t</w:t>
      </w:r>
      <w:r>
        <w:t xml:space="preserve">he names and addresses of the </w:t>
      </w:r>
      <w:r w:rsidR="002177A7">
        <w:t>M</w:t>
      </w:r>
      <w:r>
        <w:t xml:space="preserve">embers entitled to vote. </w:t>
      </w:r>
      <w:r w:rsidR="002177A7">
        <w:t>The</w:t>
      </w:r>
      <w:r w:rsidR="00A152D1">
        <w:rPr>
          <w:spacing w:val="-3"/>
        </w:rPr>
        <w:t xml:space="preserve"> Board </w:t>
      </w:r>
      <w:r w:rsidR="00A152D1">
        <w:t xml:space="preserve">shall ensure that a qualified Certified Public Accountant is engaged to audit the Association’s financial statements and prepare its tax returns.  </w:t>
      </w:r>
    </w:p>
    <w:p w14:paraId="232ECF86" w14:textId="77777777" w:rsidR="00CF4F4C" w:rsidRDefault="00CF4F4C">
      <w:pPr>
        <w:pStyle w:val="BodyText"/>
        <w:spacing w:before="1"/>
      </w:pPr>
    </w:p>
    <w:p w14:paraId="232ECF87" w14:textId="6CC53A92" w:rsidR="00CF4F4C" w:rsidDel="000E501A" w:rsidRDefault="009520D8">
      <w:pPr>
        <w:pStyle w:val="Heading1"/>
        <w:rPr>
          <w:del w:id="391" w:author="Brian Kloppenborg" w:date="2024-08-23T13:02:00Z" w16du:dateUtc="2024-08-23T19:02:00Z"/>
        </w:rPr>
        <w:pPrChange w:id="392" w:author="Brian Kloppenborg" w:date="2024-08-23T13:02:00Z" w16du:dateUtc="2024-08-23T19:02:00Z">
          <w:pPr>
            <w:pStyle w:val="Heading1"/>
            <w:spacing w:before="1"/>
          </w:pPr>
        </w:pPrChange>
      </w:pPr>
      <w:r>
        <w:t xml:space="preserve">ARTICLE </w:t>
      </w:r>
      <w:del w:id="393" w:author="Brian Kloppenborg" w:date="2024-08-23T12:57:00Z" w16du:dateUtc="2024-08-23T18:57:00Z">
        <w:r w:rsidDel="000E501A">
          <w:delText>IX</w:delText>
        </w:r>
      </w:del>
      <w:ins w:id="394" w:author="Brian Kloppenborg" w:date="2024-08-23T12:57:00Z" w16du:dateUtc="2024-08-23T18:57:00Z">
        <w:r w:rsidR="000E501A">
          <w:t>10</w:t>
        </w:r>
      </w:ins>
      <w:del w:id="395" w:author="Brian Kloppenborg" w:date="2024-08-23T13:02:00Z" w16du:dateUtc="2024-08-23T19:02:00Z">
        <w:r w:rsidDel="000E501A">
          <w:delText>.</w:delText>
        </w:r>
      </w:del>
    </w:p>
    <w:p w14:paraId="232ECF88" w14:textId="38568EFB" w:rsidR="00CF4F4C" w:rsidDel="000E501A" w:rsidRDefault="00CF4F4C">
      <w:pPr>
        <w:pStyle w:val="Heading1"/>
        <w:rPr>
          <w:del w:id="396" w:author="Brian Kloppenborg" w:date="2024-08-23T13:02:00Z" w16du:dateUtc="2024-08-23T19:02:00Z"/>
        </w:rPr>
        <w:pPrChange w:id="397" w:author="Brian Kloppenborg" w:date="2024-08-23T13:02:00Z" w16du:dateUtc="2024-08-23T19:02:00Z">
          <w:pPr>
            <w:pStyle w:val="BodyText"/>
            <w:spacing w:before="2"/>
          </w:pPr>
        </w:pPrChange>
      </w:pPr>
    </w:p>
    <w:p w14:paraId="232ECF89" w14:textId="2E0EFDC8" w:rsidR="00CF4F4C" w:rsidRDefault="000E501A">
      <w:pPr>
        <w:pStyle w:val="Heading1"/>
        <w:pPrChange w:id="398" w:author="Brian Kloppenborg" w:date="2024-08-23T13:02:00Z" w16du:dateUtc="2024-08-23T19:02:00Z">
          <w:pPr>
            <w:ind w:left="100"/>
          </w:pPr>
        </w:pPrChange>
      </w:pPr>
      <w:ins w:id="399" w:author="Brian Kloppenborg" w:date="2024-08-23T13:02:00Z" w16du:dateUtc="2024-08-23T19:02:00Z">
        <w:r>
          <w:t xml:space="preserve"> </w:t>
        </w:r>
      </w:ins>
      <w:r w:rsidR="009520D8">
        <w:t>Fiscal Year</w:t>
      </w:r>
    </w:p>
    <w:p w14:paraId="232ECF8A" w14:textId="77777777" w:rsidR="00CF4F4C" w:rsidRDefault="00CF4F4C">
      <w:pPr>
        <w:pStyle w:val="BodyText"/>
        <w:spacing w:before="1"/>
        <w:rPr>
          <w:b/>
        </w:rPr>
      </w:pPr>
    </w:p>
    <w:p w14:paraId="232ECF8B" w14:textId="77777777" w:rsidR="00CF4F4C" w:rsidRDefault="009520D8">
      <w:pPr>
        <w:pStyle w:val="BodyText"/>
        <w:spacing w:before="1" w:line="242" w:lineRule="auto"/>
        <w:ind w:left="100" w:right="101"/>
      </w:pPr>
      <w:r>
        <w:t>The fiscal year of the corporation shall begin on the first day of October and shall end on the last day of September in the following calendar year.</w:t>
      </w:r>
    </w:p>
    <w:p w14:paraId="232ECF9C" w14:textId="77777777" w:rsidR="00CF4F4C" w:rsidRDefault="00CF4F4C">
      <w:pPr>
        <w:pStyle w:val="BodyText"/>
        <w:spacing w:before="1"/>
        <w:rPr>
          <w:b/>
        </w:rPr>
      </w:pPr>
    </w:p>
    <w:p w14:paraId="232ECF9F" w14:textId="56DC6951" w:rsidR="00CF4F4C" w:rsidDel="000E501A" w:rsidRDefault="009520D8" w:rsidP="00815C7F">
      <w:pPr>
        <w:pStyle w:val="Heading1"/>
        <w:rPr>
          <w:del w:id="400" w:author="Brian Kloppenborg" w:date="2024-08-23T13:02:00Z" w16du:dateUtc="2024-08-23T19:02:00Z"/>
        </w:rPr>
      </w:pPr>
      <w:r>
        <w:t xml:space="preserve">ARTICLE </w:t>
      </w:r>
      <w:del w:id="401" w:author="Brian Kloppenborg" w:date="2024-08-23T12:57:00Z" w16du:dateUtc="2024-08-23T18:57:00Z">
        <w:r w:rsidDel="000E501A">
          <w:delText>X</w:delText>
        </w:r>
      </w:del>
      <w:ins w:id="402" w:author="Brian Kloppenborg" w:date="2024-08-23T12:57:00Z" w16du:dateUtc="2024-08-23T18:57:00Z">
        <w:r w:rsidR="000E501A">
          <w:t>11</w:t>
        </w:r>
      </w:ins>
      <w:del w:id="403" w:author="Brian Kloppenborg" w:date="2024-08-23T13:02:00Z" w16du:dateUtc="2024-08-23T19:02:00Z">
        <w:r w:rsidDel="000E501A">
          <w:delText>.</w:delText>
        </w:r>
      </w:del>
    </w:p>
    <w:p w14:paraId="232ECFA0" w14:textId="393DE2E0" w:rsidR="00CF4F4C" w:rsidDel="000E501A" w:rsidRDefault="00CF4F4C">
      <w:pPr>
        <w:pStyle w:val="Heading1"/>
        <w:rPr>
          <w:del w:id="404" w:author="Brian Kloppenborg" w:date="2024-08-23T13:02:00Z" w16du:dateUtc="2024-08-23T19:02:00Z"/>
        </w:rPr>
        <w:pPrChange w:id="405" w:author="Brian Kloppenborg" w:date="2024-08-23T13:02:00Z" w16du:dateUtc="2024-08-23T19:02:00Z">
          <w:pPr>
            <w:pStyle w:val="BodyText"/>
            <w:spacing w:before="1"/>
          </w:pPr>
        </w:pPrChange>
      </w:pPr>
    </w:p>
    <w:p w14:paraId="232ECFA1" w14:textId="5EC0A7E2" w:rsidR="00CF4F4C" w:rsidRDefault="000E501A">
      <w:pPr>
        <w:pStyle w:val="Heading1"/>
        <w:pPrChange w:id="406" w:author="Brian Kloppenborg" w:date="2024-08-23T13:02:00Z" w16du:dateUtc="2024-08-23T19:02:00Z">
          <w:pPr>
            <w:ind w:left="100"/>
          </w:pPr>
        </w:pPrChange>
      </w:pPr>
      <w:ins w:id="407" w:author="Brian Kloppenborg" w:date="2024-08-23T13:02:00Z" w16du:dateUtc="2024-08-23T19:02:00Z">
        <w:r>
          <w:t xml:space="preserve"> </w:t>
        </w:r>
      </w:ins>
      <w:r w:rsidR="009520D8">
        <w:t>Amendments to By</w:t>
      </w:r>
      <w:r w:rsidR="00DC718D">
        <w:t>l</w:t>
      </w:r>
      <w:r w:rsidR="009520D8">
        <w:t>aws</w:t>
      </w:r>
    </w:p>
    <w:p w14:paraId="232ECFA2" w14:textId="77777777" w:rsidR="00CF4F4C" w:rsidRDefault="00CF4F4C">
      <w:pPr>
        <w:pStyle w:val="BodyText"/>
        <w:spacing w:before="1"/>
        <w:rPr>
          <w:b/>
        </w:rPr>
      </w:pPr>
    </w:p>
    <w:p w14:paraId="232ECFA4" w14:textId="0B704A4E" w:rsidR="00CF4F4C" w:rsidRDefault="00380534">
      <w:pPr>
        <w:pStyle w:val="BodyText"/>
        <w:spacing w:before="1"/>
      </w:pPr>
      <w:r w:rsidRPr="00380534">
        <w:rPr>
          <w:spacing w:val="-5"/>
        </w:rPr>
        <w:t xml:space="preserve">These Bylaws may be altered, amended or repealed and new Bylaws may be adopted by the affirmative vote of two-thirds of those voting Members voting in person or by ballot at a meeting of the Association. Draft bylaw changes shall be published for comment at least eight weeks prior to the </w:t>
      </w:r>
      <w:del w:id="408" w:author="Brian Kloppenborg" w:date="2024-09-13T12:58:00Z" w16du:dateUtc="2024-09-13T18:58:00Z">
        <w:r w:rsidRPr="00380534" w:rsidDel="003C789C">
          <w:rPr>
            <w:spacing w:val="-5"/>
          </w:rPr>
          <w:delText xml:space="preserve">annual </w:delText>
        </w:r>
      </w:del>
      <w:ins w:id="409" w:author="Brian Kloppenborg" w:date="2024-09-13T12:58:00Z" w16du:dateUtc="2024-09-13T18:58:00Z">
        <w:r w:rsidR="003C789C">
          <w:rPr>
            <w:spacing w:val="-5"/>
          </w:rPr>
          <w:t>A</w:t>
        </w:r>
        <w:r w:rsidR="003C789C" w:rsidRPr="00380534">
          <w:rPr>
            <w:spacing w:val="-5"/>
          </w:rPr>
          <w:t xml:space="preserve">nnual </w:t>
        </w:r>
        <w:r w:rsidR="003C789C">
          <w:rPr>
            <w:spacing w:val="-5"/>
          </w:rPr>
          <w:t xml:space="preserve">Member </w:t>
        </w:r>
      </w:ins>
      <w:del w:id="410" w:author="Brian Kloppenborg" w:date="2024-09-13T12:58:00Z" w16du:dateUtc="2024-09-13T18:58:00Z">
        <w:r w:rsidRPr="00380534" w:rsidDel="003C789C">
          <w:rPr>
            <w:spacing w:val="-5"/>
          </w:rPr>
          <w:delText>m</w:delText>
        </w:r>
      </w:del>
      <w:ins w:id="411" w:author="Brian Kloppenborg" w:date="2024-09-13T12:58:00Z" w16du:dateUtc="2024-09-13T18:58:00Z">
        <w:r w:rsidR="003C789C">
          <w:rPr>
            <w:spacing w:val="-5"/>
          </w:rPr>
          <w:t>M</w:t>
        </w:r>
      </w:ins>
      <w:r w:rsidRPr="00380534">
        <w:rPr>
          <w:spacing w:val="-5"/>
        </w:rPr>
        <w:t xml:space="preserve">eeting. A final version of the proposed changes shall be published for approval by the voting members at least four weeks prior to the </w:t>
      </w:r>
      <w:del w:id="412" w:author="Brian Kloppenborg" w:date="2024-09-13T12:58:00Z" w16du:dateUtc="2024-09-13T18:58:00Z">
        <w:r w:rsidRPr="00380534" w:rsidDel="003C789C">
          <w:rPr>
            <w:spacing w:val="-5"/>
          </w:rPr>
          <w:delText xml:space="preserve">annual </w:delText>
        </w:r>
      </w:del>
      <w:ins w:id="413" w:author="Brian Kloppenborg" w:date="2024-09-13T12:58:00Z" w16du:dateUtc="2024-09-13T18:58:00Z">
        <w:r w:rsidR="003C789C">
          <w:rPr>
            <w:spacing w:val="-5"/>
          </w:rPr>
          <w:t>A</w:t>
        </w:r>
        <w:r w:rsidR="003C789C" w:rsidRPr="00380534">
          <w:rPr>
            <w:spacing w:val="-5"/>
          </w:rPr>
          <w:t xml:space="preserve">nnual </w:t>
        </w:r>
        <w:r w:rsidR="003C789C">
          <w:rPr>
            <w:spacing w:val="-5"/>
          </w:rPr>
          <w:t>Member M</w:t>
        </w:r>
      </w:ins>
      <w:del w:id="414" w:author="Brian Kloppenborg" w:date="2024-09-13T12:58:00Z" w16du:dateUtc="2024-09-13T18:58:00Z">
        <w:r w:rsidRPr="00380534" w:rsidDel="003C789C">
          <w:rPr>
            <w:spacing w:val="-5"/>
          </w:rPr>
          <w:delText>m</w:delText>
        </w:r>
      </w:del>
      <w:r w:rsidRPr="00380534">
        <w:rPr>
          <w:spacing w:val="-5"/>
        </w:rPr>
        <w:t>eeting.</w:t>
      </w:r>
    </w:p>
    <w:p w14:paraId="41120B24" w14:textId="77777777" w:rsidR="00057606" w:rsidRDefault="00057606">
      <w:pPr>
        <w:pStyle w:val="Heading1"/>
      </w:pPr>
    </w:p>
    <w:p w14:paraId="6C422EEE" w14:textId="77777777" w:rsidR="00057606" w:rsidRDefault="00057606">
      <w:pPr>
        <w:pStyle w:val="Heading1"/>
      </w:pPr>
    </w:p>
    <w:p w14:paraId="232ECFA5" w14:textId="61C9E372" w:rsidR="00CF4F4C" w:rsidDel="000E501A" w:rsidRDefault="009520D8" w:rsidP="00815C7F">
      <w:pPr>
        <w:pStyle w:val="Heading1"/>
        <w:rPr>
          <w:del w:id="415" w:author="Brian Kloppenborg" w:date="2024-08-23T13:03:00Z" w16du:dateUtc="2024-08-23T19:03:00Z"/>
        </w:rPr>
      </w:pPr>
      <w:r>
        <w:t xml:space="preserve">ARTICLE </w:t>
      </w:r>
      <w:del w:id="416" w:author="Brian Kloppenborg" w:date="2024-08-23T12:57:00Z" w16du:dateUtc="2024-08-23T18:57:00Z">
        <w:r w:rsidDel="000E501A">
          <w:delText>XI</w:delText>
        </w:r>
      </w:del>
      <w:ins w:id="417" w:author="Brian Kloppenborg" w:date="2024-08-23T12:57:00Z" w16du:dateUtc="2024-08-23T18:57:00Z">
        <w:r w:rsidR="000E501A">
          <w:t>12</w:t>
        </w:r>
      </w:ins>
      <w:del w:id="418" w:author="Brian Kloppenborg" w:date="2024-08-23T13:03:00Z" w16du:dateUtc="2024-08-23T19:03:00Z">
        <w:r w:rsidDel="000E501A">
          <w:delText>.</w:delText>
        </w:r>
      </w:del>
    </w:p>
    <w:p w14:paraId="232ECFA6" w14:textId="0D017CD6" w:rsidR="00CF4F4C" w:rsidRPr="00092023" w:rsidDel="000E501A" w:rsidRDefault="00CF4F4C">
      <w:pPr>
        <w:pStyle w:val="Heading1"/>
        <w:rPr>
          <w:del w:id="419" w:author="Brian Kloppenborg" w:date="2024-08-23T13:03:00Z" w16du:dateUtc="2024-08-23T19:03:00Z"/>
        </w:rPr>
        <w:pPrChange w:id="420" w:author="Brian Kloppenborg" w:date="2024-08-23T13:03:00Z" w16du:dateUtc="2024-08-23T19:03:00Z">
          <w:pPr>
            <w:pStyle w:val="BodyText"/>
            <w:spacing w:before="1"/>
          </w:pPr>
        </w:pPrChange>
      </w:pPr>
    </w:p>
    <w:p w14:paraId="232ECFA7" w14:textId="48AD0E31" w:rsidR="00CF4F4C" w:rsidRDefault="000E501A">
      <w:pPr>
        <w:pStyle w:val="Heading1"/>
        <w:pPrChange w:id="421" w:author="Brian Kloppenborg" w:date="2024-08-23T13:03:00Z" w16du:dateUtc="2024-08-23T19:03:00Z">
          <w:pPr>
            <w:ind w:left="100"/>
          </w:pPr>
        </w:pPrChange>
      </w:pPr>
      <w:ins w:id="422" w:author="Brian Kloppenborg" w:date="2024-08-23T13:03:00Z" w16du:dateUtc="2024-08-23T19:03:00Z">
        <w:r>
          <w:t xml:space="preserve"> </w:t>
        </w:r>
      </w:ins>
      <w:r w:rsidR="009520D8">
        <w:t>Restrictions and Dissolution</w:t>
      </w:r>
    </w:p>
    <w:p w14:paraId="232ECFA8" w14:textId="77777777" w:rsidR="00CF4F4C" w:rsidRDefault="00CF4F4C">
      <w:pPr>
        <w:pStyle w:val="BodyText"/>
        <w:spacing w:before="1"/>
        <w:rPr>
          <w:b/>
        </w:rPr>
      </w:pPr>
    </w:p>
    <w:p w14:paraId="23B0C11A" w14:textId="394899EE" w:rsidR="00F27542" w:rsidRDefault="009520D8" w:rsidP="00D84AF3">
      <w:pPr>
        <w:pStyle w:val="BodyText"/>
        <w:ind w:left="100" w:right="74"/>
      </w:pPr>
      <w:r>
        <w:t xml:space="preserve">Restrictions on activities.  No part of the net earnings of the Association shall inure to the benefit </w:t>
      </w:r>
      <w:r w:rsidR="00112D20">
        <w:t>of, or be distributable to its M</w:t>
      </w:r>
      <w:r>
        <w:t xml:space="preserve">embers, </w:t>
      </w:r>
      <w:r w:rsidR="00A364E8">
        <w:t>Board</w:t>
      </w:r>
      <w:r w:rsidR="0095711F">
        <w:t xml:space="preserve"> members, o</w:t>
      </w:r>
      <w:r>
        <w:t>fficers, or other private persons, except that the Association shall be authorized and empowered to pay reasonable compensation for services rendered and to make payments and distributions in furtherance of the purposes of the Association. Except to the extent permitted by the Internal Revenue Code, whether pursuant to an election under Section 501(h) or otherwise, no substantial part of the activities of the Association shall be the carrying on of propaganda, or otherwise attempting, to influence legislation, and the Association shall neither participate nor intervene in (including the publishing or distribution of statements) any political campaign on behalf of any candidate for public</w:t>
      </w:r>
      <w:r w:rsidR="00D84AF3">
        <w:t xml:space="preserve"> </w:t>
      </w:r>
      <w:r>
        <w:t xml:space="preserve">office. </w:t>
      </w:r>
    </w:p>
    <w:p w14:paraId="6E72BDB5" w14:textId="77777777" w:rsidR="00F27542" w:rsidRDefault="00F27542" w:rsidP="00D84AF3">
      <w:pPr>
        <w:pStyle w:val="BodyText"/>
        <w:ind w:left="100" w:right="74"/>
      </w:pPr>
    </w:p>
    <w:p w14:paraId="232ECFAC" w14:textId="59FDD0E6" w:rsidR="00CF4F4C" w:rsidRDefault="009520D8" w:rsidP="00D84AF3">
      <w:pPr>
        <w:pStyle w:val="BodyText"/>
        <w:ind w:left="100" w:right="74"/>
      </w:pPr>
      <w:r>
        <w:t>Notwithstandin</w:t>
      </w:r>
      <w:r w:rsidR="008D402B">
        <w:t>g any other provision of these B</w:t>
      </w:r>
      <w:r>
        <w:t xml:space="preserve">ylaws, neither the Association nor any </w:t>
      </w:r>
      <w:r w:rsidR="00A364E8">
        <w:t>Board</w:t>
      </w:r>
      <w:r w:rsidR="0095711F">
        <w:t xml:space="preserve"> member, officer, employee, agent, or </w:t>
      </w:r>
      <w:r>
        <w:t>representative of the Association shall carry on any other activities not permitted to be carried on (a) by a corporation exempt from federal income tax under Section 501(c)(3) of the Internal Revenue Code, or corresponding section of any future federal tax code, or (b) by a corporation, contributions to which are deductible under Section 170(c)(2) of the Internal Revenue Code, or corresponding section of any future federal tax code.</w:t>
      </w:r>
    </w:p>
    <w:p w14:paraId="232ECFAD" w14:textId="77777777" w:rsidR="00CF4F4C" w:rsidRDefault="00CF4F4C">
      <w:pPr>
        <w:pStyle w:val="BodyText"/>
        <w:spacing w:before="10"/>
        <w:rPr>
          <w:sz w:val="25"/>
        </w:rPr>
      </w:pPr>
    </w:p>
    <w:p w14:paraId="1374E8BD" w14:textId="77777777" w:rsidR="008D1751" w:rsidRDefault="009520D8" w:rsidP="00C14A8F">
      <w:pPr>
        <w:pStyle w:val="BodyText"/>
        <w:ind w:left="100" w:right="122"/>
      </w:pPr>
      <w:r>
        <w:t xml:space="preserve">Dissolution. In the event of dissolution of the Association, the </w:t>
      </w:r>
      <w:r w:rsidR="00A364E8">
        <w:t>Board</w:t>
      </w:r>
      <w:r>
        <w:t xml:space="preserve"> shall, after paying or making provisions for the payment of all of the liabilities of the Association</w:t>
      </w:r>
      <w:r w:rsidR="001D055C">
        <w:t>,</w:t>
      </w:r>
      <w:r>
        <w:t xml:space="preserve"> to the extent assets of the Association permit, dispose of all the assets of the Association exclusively for the purposes of the Association, as the </w:t>
      </w:r>
      <w:r w:rsidR="00A364E8">
        <w:t>Board</w:t>
      </w:r>
      <w:r>
        <w:t xml:space="preserve"> shall determine, in such manner as required by section 501(c)(3) of the </w:t>
      </w:r>
      <w:r>
        <w:lastRenderedPageBreak/>
        <w:t>Internal Revenue Code (or corresponding provision of any future United States Internal Revenue law) and in accordance with the statutes of the Commonwealth of Massachusetts.</w:t>
      </w:r>
    </w:p>
    <w:p w14:paraId="3CB3349D" w14:textId="77777777" w:rsidR="008D1751" w:rsidRDefault="008D1751" w:rsidP="00C14A8F">
      <w:pPr>
        <w:pStyle w:val="BodyText"/>
        <w:ind w:left="100" w:right="122"/>
      </w:pPr>
    </w:p>
    <w:p w14:paraId="1E9DA3FB" w14:textId="77777777" w:rsidR="008D1751" w:rsidRDefault="008D1751" w:rsidP="00C14A8F">
      <w:pPr>
        <w:pStyle w:val="BodyText"/>
        <w:ind w:left="100" w:right="122"/>
      </w:pPr>
    </w:p>
    <w:p w14:paraId="009C3FB4" w14:textId="77777777" w:rsidR="008D1751" w:rsidRDefault="008D1751" w:rsidP="00C14A8F">
      <w:pPr>
        <w:pStyle w:val="BodyText"/>
        <w:ind w:left="100" w:right="122"/>
      </w:pPr>
    </w:p>
    <w:p w14:paraId="0C5568AF" w14:textId="59F2DF1A" w:rsidR="00AD4E12" w:rsidRDefault="008D1751" w:rsidP="00C14A8F">
      <w:pPr>
        <w:pStyle w:val="BodyText"/>
        <w:ind w:left="100" w:right="122"/>
        <w:rPr>
          <w:rFonts w:ascii="Times New Roman"/>
          <w:color w:val="070707"/>
          <w:sz w:val="25"/>
        </w:rPr>
      </w:pPr>
      <w:r>
        <w:tab/>
      </w:r>
      <w:r>
        <w:tab/>
      </w:r>
      <w:r>
        <w:tab/>
      </w:r>
      <w:r w:rsidR="00E619D9">
        <w:rPr>
          <w:rFonts w:ascii="Times New Roman"/>
          <w:color w:val="070707"/>
          <w:sz w:val="25"/>
        </w:rPr>
        <w:t>CERTIFICATE OF</w:t>
      </w:r>
      <w:r w:rsidR="00E619D9">
        <w:rPr>
          <w:rFonts w:ascii="Times New Roman"/>
          <w:color w:val="070707"/>
          <w:spacing w:val="40"/>
          <w:sz w:val="25"/>
        </w:rPr>
        <w:t xml:space="preserve"> </w:t>
      </w:r>
      <w:r w:rsidR="00E619D9">
        <w:rPr>
          <w:rFonts w:ascii="Times New Roman"/>
          <w:color w:val="070707"/>
          <w:sz w:val="25"/>
        </w:rPr>
        <w:t>SECRETARY</w:t>
      </w:r>
    </w:p>
    <w:p w14:paraId="14FAFC9A" w14:textId="77777777" w:rsidR="00AD4E12" w:rsidRDefault="00AD4E12" w:rsidP="004E0136">
      <w:pPr>
        <w:rPr>
          <w:rFonts w:ascii="Times New Roman"/>
          <w:color w:val="070707"/>
          <w:sz w:val="25"/>
        </w:rPr>
      </w:pPr>
    </w:p>
    <w:p w14:paraId="13B03AA5" w14:textId="77777777" w:rsidR="00AD4E12" w:rsidRDefault="00AD4E12" w:rsidP="004E0136">
      <w:pPr>
        <w:rPr>
          <w:rFonts w:ascii="Times New Roman"/>
          <w:color w:val="070707"/>
          <w:sz w:val="25"/>
        </w:rPr>
      </w:pPr>
    </w:p>
    <w:p w14:paraId="43E95F89" w14:textId="77777777" w:rsidR="002650D4" w:rsidRDefault="00E619D9" w:rsidP="004E0136">
      <w:pPr>
        <w:rPr>
          <w:sz w:val="26"/>
          <w:szCs w:val="26"/>
        </w:rPr>
      </w:pPr>
      <w:r w:rsidRPr="007844F8">
        <w:rPr>
          <w:sz w:val="26"/>
          <w:szCs w:val="26"/>
        </w:rPr>
        <w:t>The undersigned hereby certifies that:</w:t>
      </w:r>
    </w:p>
    <w:p w14:paraId="667F6392" w14:textId="77777777" w:rsidR="002650D4" w:rsidRDefault="002650D4" w:rsidP="004E0136">
      <w:pPr>
        <w:rPr>
          <w:sz w:val="26"/>
          <w:szCs w:val="26"/>
        </w:rPr>
      </w:pPr>
    </w:p>
    <w:p w14:paraId="7D37A73B" w14:textId="3170F086" w:rsidR="00E619D9" w:rsidRPr="00F859BE" w:rsidRDefault="00E619D9" w:rsidP="00F859BE">
      <w:pPr>
        <w:pStyle w:val="ListParagraph"/>
        <w:numPr>
          <w:ilvl w:val="0"/>
          <w:numId w:val="2"/>
        </w:numPr>
        <w:rPr>
          <w:sz w:val="26"/>
          <w:szCs w:val="26"/>
        </w:rPr>
      </w:pPr>
      <w:r w:rsidRPr="00F859BE">
        <w:rPr>
          <w:sz w:val="26"/>
          <w:szCs w:val="26"/>
        </w:rPr>
        <w:t xml:space="preserve">I am the duly elected Secretary of </w:t>
      </w:r>
      <w:r w:rsidR="00745727" w:rsidRPr="00F859BE">
        <w:rPr>
          <w:sz w:val="26"/>
          <w:szCs w:val="26"/>
        </w:rPr>
        <w:t>American Association of Variable Star Observers, a Massachusetts</w:t>
      </w:r>
      <w:r w:rsidRPr="00F859BE">
        <w:rPr>
          <w:sz w:val="26"/>
          <w:szCs w:val="26"/>
        </w:rPr>
        <w:t xml:space="preserve"> nonprofit public benefit corporation; and</w:t>
      </w:r>
      <w:r w:rsidR="007561A3" w:rsidRPr="00F859BE">
        <w:rPr>
          <w:sz w:val="26"/>
          <w:szCs w:val="26"/>
        </w:rPr>
        <w:br/>
      </w:r>
      <w:r w:rsidR="007561A3" w:rsidRPr="00F859BE">
        <w:rPr>
          <w:sz w:val="26"/>
          <w:szCs w:val="26"/>
        </w:rPr>
        <w:br/>
      </w:r>
      <w:r w:rsidRPr="00F859BE">
        <w:rPr>
          <w:sz w:val="26"/>
          <w:szCs w:val="26"/>
        </w:rPr>
        <w:t xml:space="preserve">2.  The foregoing Restated Bylaws consisting of </w:t>
      </w:r>
      <w:r w:rsidR="00F96518" w:rsidRPr="00F859BE">
        <w:rPr>
          <w:sz w:val="26"/>
          <w:szCs w:val="26"/>
        </w:rPr>
        <w:t>1</w:t>
      </w:r>
      <w:r w:rsidR="008D1751" w:rsidRPr="00F859BE">
        <w:rPr>
          <w:sz w:val="26"/>
          <w:szCs w:val="26"/>
        </w:rPr>
        <w:t>2</w:t>
      </w:r>
      <w:r w:rsidR="00F96518" w:rsidRPr="00F859BE">
        <w:rPr>
          <w:sz w:val="26"/>
          <w:szCs w:val="26"/>
        </w:rPr>
        <w:t xml:space="preserve"> pages (including this one)</w:t>
      </w:r>
      <w:r w:rsidRPr="00F859BE">
        <w:rPr>
          <w:sz w:val="26"/>
          <w:szCs w:val="26"/>
        </w:rPr>
        <w:t xml:space="preserve"> constitute the Bylaws of such corporation a</w:t>
      </w:r>
      <w:r w:rsidR="00F9297C" w:rsidRPr="00F859BE">
        <w:rPr>
          <w:sz w:val="26"/>
          <w:szCs w:val="26"/>
        </w:rPr>
        <w:t>s</w:t>
      </w:r>
      <w:r w:rsidRPr="00F859BE">
        <w:rPr>
          <w:sz w:val="26"/>
          <w:szCs w:val="26"/>
        </w:rPr>
        <w:t xml:space="preserve"> duly adopted by the </w:t>
      </w:r>
      <w:r w:rsidR="00056E8D" w:rsidRPr="00F859BE">
        <w:rPr>
          <w:sz w:val="26"/>
          <w:szCs w:val="26"/>
        </w:rPr>
        <w:t>Members</w:t>
      </w:r>
      <w:r w:rsidRPr="00F859BE">
        <w:rPr>
          <w:sz w:val="26"/>
          <w:szCs w:val="26"/>
        </w:rPr>
        <w:t xml:space="preserve"> </w:t>
      </w:r>
      <w:r w:rsidR="00F9297C" w:rsidRPr="00F859BE">
        <w:rPr>
          <w:sz w:val="26"/>
          <w:szCs w:val="26"/>
        </w:rPr>
        <w:t>at the AAVSO Annual Meeting on</w:t>
      </w:r>
      <w:r w:rsidR="00D57684" w:rsidRPr="00F859BE">
        <w:rPr>
          <w:sz w:val="26"/>
          <w:szCs w:val="26"/>
        </w:rPr>
        <w:t xml:space="preserve"> </w:t>
      </w:r>
      <w:r w:rsidR="000F3873">
        <w:rPr>
          <w:sz w:val="26"/>
          <w:szCs w:val="26"/>
        </w:rPr>
        <w:t>November 14</w:t>
      </w:r>
      <w:r w:rsidR="00A0455D" w:rsidRPr="00F859BE">
        <w:rPr>
          <w:sz w:val="26"/>
          <w:szCs w:val="26"/>
        </w:rPr>
        <w:t>, 20</w:t>
      </w:r>
      <w:r w:rsidR="000F3873">
        <w:rPr>
          <w:sz w:val="26"/>
          <w:szCs w:val="26"/>
        </w:rPr>
        <w:t>20</w:t>
      </w:r>
      <w:r w:rsidR="00A0455D" w:rsidRPr="00F859BE">
        <w:rPr>
          <w:sz w:val="26"/>
          <w:szCs w:val="26"/>
        </w:rPr>
        <w:t xml:space="preserve"> and</w:t>
      </w:r>
      <w:r w:rsidRPr="00F859BE">
        <w:rPr>
          <w:sz w:val="26"/>
          <w:szCs w:val="26"/>
        </w:rPr>
        <w:t xml:space="preserve"> have not been amended or modified since such date.</w:t>
      </w:r>
      <w:r w:rsidR="0088140B" w:rsidRPr="00F859BE">
        <w:rPr>
          <w:sz w:val="26"/>
          <w:szCs w:val="26"/>
        </w:rPr>
        <w:br/>
      </w:r>
      <w:r w:rsidR="00AA466E" w:rsidRPr="00F859BE">
        <w:rPr>
          <w:sz w:val="26"/>
          <w:szCs w:val="26"/>
        </w:rPr>
        <w:br/>
      </w:r>
      <w:r w:rsidR="00AA466E" w:rsidRPr="00F859BE">
        <w:rPr>
          <w:sz w:val="26"/>
          <w:szCs w:val="26"/>
        </w:rPr>
        <w:br/>
      </w:r>
      <w:r w:rsidRPr="00F859BE">
        <w:rPr>
          <w:sz w:val="26"/>
          <w:szCs w:val="26"/>
        </w:rPr>
        <w:t>IN WITNESS WHEREO</w:t>
      </w:r>
      <w:r w:rsidR="00F9297C" w:rsidRPr="00F859BE">
        <w:rPr>
          <w:sz w:val="26"/>
          <w:szCs w:val="26"/>
        </w:rPr>
        <w:t>F I</w:t>
      </w:r>
      <w:r w:rsidRPr="00F859BE">
        <w:rPr>
          <w:sz w:val="26"/>
          <w:szCs w:val="26"/>
        </w:rPr>
        <w:t xml:space="preserve"> have executed this Certificate as of</w:t>
      </w:r>
      <w:r w:rsidR="001C4FC8" w:rsidRPr="00F859BE">
        <w:rPr>
          <w:sz w:val="26"/>
          <w:szCs w:val="26"/>
        </w:rPr>
        <w:t xml:space="preserve"> </w:t>
      </w:r>
      <w:r w:rsidRPr="00F859BE">
        <w:rPr>
          <w:sz w:val="26"/>
          <w:szCs w:val="26"/>
        </w:rPr>
        <w:t>this</w:t>
      </w:r>
      <w:r w:rsidR="008F7088" w:rsidRPr="00F859BE">
        <w:rPr>
          <w:sz w:val="26"/>
          <w:szCs w:val="26"/>
        </w:rPr>
        <w:t xml:space="preserve"> date - </w:t>
      </w:r>
      <w:r w:rsidR="00AA466E" w:rsidRPr="00F859BE">
        <w:rPr>
          <w:sz w:val="26"/>
          <w:szCs w:val="26"/>
        </w:rPr>
        <w:br/>
      </w:r>
      <w:r w:rsidR="00AA466E" w:rsidRPr="00F859BE">
        <w:rPr>
          <w:sz w:val="26"/>
          <w:szCs w:val="26"/>
        </w:rPr>
        <w:br/>
      </w:r>
      <w:r w:rsidRPr="00F859BE">
        <w:rPr>
          <w:noProof/>
          <w:u w:val="single"/>
        </w:rPr>
        <mc:AlternateContent>
          <mc:Choice Requires="wps">
            <w:drawing>
              <wp:anchor distT="0" distB="0" distL="114300" distR="114300" simplePos="0" relativeHeight="251659264" behindDoc="1" locked="0" layoutInCell="1" allowOverlap="1" wp14:anchorId="75C19E49" wp14:editId="28586902">
                <wp:simplePos x="0" y="0"/>
                <wp:positionH relativeFrom="page">
                  <wp:posOffset>1123315</wp:posOffset>
                </wp:positionH>
                <wp:positionV relativeFrom="paragraph">
                  <wp:posOffset>150495</wp:posOffset>
                </wp:positionV>
                <wp:extent cx="135890" cy="7620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25CB8" w14:textId="77777777" w:rsidR="00E619D9" w:rsidRDefault="00E619D9" w:rsidP="00E619D9">
                            <w:pPr>
                              <w:spacing w:line="120" w:lineRule="exact"/>
                              <w:rPr>
                                <w:rFonts w:ascii="Times New Roman" w:eastAsia="Times New Roman" w:hAnsi="Times New Roman" w:cs="Times New Roman"/>
                                <w:sz w:val="12"/>
                                <w:szCs w:val="12"/>
                              </w:rPr>
                            </w:pPr>
                            <w:r>
                              <w:rPr>
                                <w:rFonts w:ascii="Times New Roman"/>
                                <w:color w:val="070707"/>
                                <w:w w:val="533"/>
                                <w:sz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19E49" id="_x0000_t202" coordsize="21600,21600" o:spt="202" path="m,l,21600r21600,l21600,xe">
                <v:stroke joinstyle="miter"/>
                <v:path gradientshapeok="t" o:connecttype="rect"/>
              </v:shapetype>
              <v:shape id="Text Box 1" o:spid="_x0000_s1026" type="#_x0000_t202" style="position:absolute;left:0;text-align:left;margin-left:88.45pt;margin-top:11.85pt;width:10.7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" filled="f" stroked="f">
                <v:textbox inset="0,0,0,0">
                  <w:txbxContent>
                    <w:p w14:paraId="1FE25CB8" w14:textId="77777777" w:rsidR="00E619D9" w:rsidRDefault="00E619D9" w:rsidP="00E619D9">
                      <w:pPr>
                        <w:spacing w:line="120" w:lineRule="exact"/>
                        <w:rPr>
                          <w:rFonts w:ascii="Times New Roman" w:eastAsia="Times New Roman" w:hAnsi="Times New Roman" w:cs="Times New Roman"/>
                          <w:sz w:val="12"/>
                          <w:szCs w:val="12"/>
                        </w:rPr>
                      </w:pPr>
                      <w:r>
                        <w:rPr>
                          <w:rFonts w:ascii="Times New Roman"/>
                          <w:color w:val="070707"/>
                          <w:w w:val="533"/>
                          <w:sz w:val="12"/>
                        </w:rPr>
                        <w:t>-</w:t>
                      </w:r>
                    </w:p>
                  </w:txbxContent>
                </v:textbox>
                <w10:wrap anchorx="page"/>
              </v:shape>
            </w:pict>
          </mc:Fallback>
        </mc:AlternateContent>
      </w:r>
      <w:r w:rsidR="002A2F43">
        <w:rPr>
          <w:sz w:val="26"/>
          <w:szCs w:val="26"/>
          <w:u w:val="single"/>
        </w:rPr>
        <w:t xml:space="preserve">November </w:t>
      </w:r>
      <w:del w:id="423" w:author="Brian Kloppenborg" w:date="2024-08-26T11:26:00Z" w16du:dateUtc="2024-08-26T17:26:00Z">
        <w:r w:rsidR="002A2F43" w:rsidDel="00A449DB">
          <w:rPr>
            <w:sz w:val="26"/>
            <w:szCs w:val="26"/>
            <w:u w:val="single"/>
          </w:rPr>
          <w:delText>14</w:delText>
        </w:r>
      </w:del>
      <w:ins w:id="424" w:author="Brian Kloppenborg" w:date="2024-08-26T11:26:00Z" w16du:dateUtc="2024-08-26T17:26:00Z">
        <w:r w:rsidR="00A449DB">
          <w:rPr>
            <w:sz w:val="26"/>
            <w:szCs w:val="26"/>
            <w:u w:val="single"/>
          </w:rPr>
          <w:t>9</w:t>
        </w:r>
      </w:ins>
      <w:r w:rsidR="00F859BE" w:rsidRPr="00F859BE">
        <w:rPr>
          <w:sz w:val="26"/>
          <w:szCs w:val="26"/>
          <w:u w:val="single"/>
        </w:rPr>
        <w:t>, 20</w:t>
      </w:r>
      <w:r w:rsidR="002A2F43">
        <w:rPr>
          <w:sz w:val="26"/>
          <w:szCs w:val="26"/>
          <w:u w:val="single"/>
        </w:rPr>
        <w:t>2</w:t>
      </w:r>
      <w:ins w:id="425" w:author="Brian Kloppenborg" w:date="2024-08-26T11:26:00Z" w16du:dateUtc="2024-08-26T17:26:00Z">
        <w:r w:rsidR="00A449DB">
          <w:rPr>
            <w:sz w:val="26"/>
            <w:szCs w:val="26"/>
            <w:u w:val="single"/>
          </w:rPr>
          <w:t>4</w:t>
        </w:r>
      </w:ins>
      <w:del w:id="426" w:author="Brian Kloppenborg" w:date="2024-08-26T11:26:00Z" w16du:dateUtc="2024-08-26T17:26:00Z">
        <w:r w:rsidR="002A2F43" w:rsidDel="00A449DB">
          <w:rPr>
            <w:sz w:val="26"/>
            <w:szCs w:val="26"/>
            <w:u w:val="single"/>
          </w:rPr>
          <w:delText>0</w:delText>
        </w:r>
      </w:del>
    </w:p>
    <w:p w14:paraId="1E72657C" w14:textId="71DB7EE7" w:rsidR="00F859BE" w:rsidRPr="00F859BE" w:rsidRDefault="00F859BE" w:rsidP="00F859BE">
      <w:pPr>
        <w:pStyle w:val="ListParagraph"/>
        <w:ind w:left="720" w:firstLine="0"/>
        <w:rPr>
          <w:rFonts w:ascii="Times New Roman"/>
          <w:color w:val="070707"/>
          <w:sz w:val="25"/>
        </w:rPr>
      </w:pPr>
    </w:p>
    <w:p w14:paraId="2FCD7B08" w14:textId="6341FB66" w:rsidR="00E619D9" w:rsidRDefault="0084406B" w:rsidP="00E619D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del w:id="427" w:author="Brian Kloppenborg" w:date="2024-08-26T11:26:00Z" w16du:dateUtc="2024-08-26T17:26:00Z">
        <w:r w:rsidDel="00A449DB">
          <w:rPr>
            <w:rFonts w:ascii="Times New Roman" w:eastAsia="Times New Roman" w:hAnsi="Times New Roman" w:cs="Times New Roman"/>
            <w:noProof/>
            <w:sz w:val="20"/>
            <w:szCs w:val="20"/>
          </w:rPr>
          <w:drawing>
            <wp:inline distT="0" distB="0" distL="0" distR="0" wp14:anchorId="4B862263" wp14:editId="75565796">
              <wp:extent cx="1802295" cy="835439"/>
              <wp:effectExtent l="0" t="0" r="127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mlsignatur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947" cy="847793"/>
                      </a:xfrm>
                      <a:prstGeom prst="rect">
                        <a:avLst/>
                      </a:prstGeom>
                    </pic:spPr>
                  </pic:pic>
                </a:graphicData>
              </a:graphic>
            </wp:inline>
          </w:drawing>
        </w:r>
      </w:del>
    </w:p>
    <w:p w14:paraId="78F5B779" w14:textId="5CECEF85" w:rsidR="00E619D9" w:rsidRDefault="00614AA0" w:rsidP="00614AA0">
      <w:pPr>
        <w:spacing w:before="186"/>
        <w:ind w:left="3600" w:right="126"/>
        <w:rPr>
          <w:b/>
          <w:color w:val="070707"/>
          <w:sz w:val="26"/>
        </w:rPr>
      </w:pPr>
      <w:r>
        <w:rPr>
          <w:b/>
          <w:color w:val="070707"/>
          <w:sz w:val="26"/>
        </w:rPr>
        <w:t>______________________</w:t>
      </w:r>
    </w:p>
    <w:p w14:paraId="58A5052F" w14:textId="1FA0FBB6" w:rsidR="008F7088" w:rsidRDefault="008F7088" w:rsidP="00614AA0">
      <w:pPr>
        <w:spacing w:before="186"/>
        <w:ind w:left="3600" w:right="126"/>
        <w:rPr>
          <w:sz w:val="26"/>
          <w:szCs w:val="26"/>
        </w:rPr>
      </w:pPr>
      <w:del w:id="428" w:author="Brian Kloppenborg" w:date="2024-08-26T11:26:00Z" w16du:dateUtc="2024-08-26T17:26:00Z">
        <w:r w:rsidDel="00A449DB">
          <w:rPr>
            <w:sz w:val="26"/>
            <w:szCs w:val="26"/>
          </w:rPr>
          <w:delText>Kristine Larsen</w:delText>
        </w:r>
      </w:del>
      <w:ins w:id="429" w:author="Brian Kloppenborg" w:date="2024-08-26T11:26:00Z" w16du:dateUtc="2024-08-26T17:26:00Z">
        <w:r w:rsidR="00A449DB">
          <w:rPr>
            <w:sz w:val="26"/>
            <w:szCs w:val="26"/>
          </w:rPr>
          <w:t>TBD</w:t>
        </w:r>
      </w:ins>
    </w:p>
    <w:p w14:paraId="46E63A6D" w14:textId="2575A5B6" w:rsidR="00CF4F4C" w:rsidRPr="002A2F43" w:rsidRDefault="008F7088" w:rsidP="002A2F43">
      <w:pPr>
        <w:spacing w:before="186"/>
        <w:ind w:left="3600" w:right="126"/>
        <w:rPr>
          <w:sz w:val="26"/>
          <w:szCs w:val="26"/>
        </w:rPr>
      </w:pPr>
      <w:r>
        <w:rPr>
          <w:sz w:val="26"/>
          <w:szCs w:val="26"/>
        </w:rPr>
        <w:t>AAVSO Secretary</w:t>
      </w:r>
    </w:p>
    <w:sectPr w:rsidR="00CF4F4C" w:rsidRPr="002A2F43" w:rsidSect="00057606">
      <w:headerReference w:type="default" r:id="rId12"/>
      <w:footerReference w:type="default" r:id="rId1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511B5" w14:textId="77777777" w:rsidR="00AB5BC0" w:rsidRDefault="00AB5BC0" w:rsidP="00057606">
      <w:r>
        <w:separator/>
      </w:r>
    </w:p>
  </w:endnote>
  <w:endnote w:type="continuationSeparator" w:id="0">
    <w:p w14:paraId="4D9C83CD" w14:textId="77777777" w:rsidR="00AB5BC0" w:rsidRDefault="00AB5BC0" w:rsidP="00057606">
      <w:r>
        <w:continuationSeparator/>
      </w:r>
    </w:p>
  </w:endnote>
  <w:endnote w:type="continuationNotice" w:id="1">
    <w:p w14:paraId="2E8E2D11" w14:textId="77777777" w:rsidR="00AB5BC0" w:rsidRDefault="00AB5B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2319260"/>
      <w:docPartObj>
        <w:docPartGallery w:val="Page Numbers (Bottom of Page)"/>
        <w:docPartUnique/>
      </w:docPartObj>
    </w:sdtPr>
    <w:sdtEndPr>
      <w:rPr>
        <w:noProof/>
      </w:rPr>
    </w:sdtEndPr>
    <w:sdtContent>
      <w:p w14:paraId="7FB5DA32" w14:textId="293480E5" w:rsidR="00E619D9" w:rsidRDefault="00E619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5B2B4B" w14:textId="77777777" w:rsidR="00E619D9" w:rsidRDefault="00E61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17E67" w14:textId="77777777" w:rsidR="00AB5BC0" w:rsidRDefault="00AB5BC0" w:rsidP="00057606">
      <w:r>
        <w:separator/>
      </w:r>
    </w:p>
  </w:footnote>
  <w:footnote w:type="continuationSeparator" w:id="0">
    <w:p w14:paraId="7ABE1B07" w14:textId="77777777" w:rsidR="00AB5BC0" w:rsidRDefault="00AB5BC0" w:rsidP="00057606">
      <w:r>
        <w:continuationSeparator/>
      </w:r>
    </w:p>
  </w:footnote>
  <w:footnote w:type="continuationNotice" w:id="1">
    <w:p w14:paraId="5FE286BA" w14:textId="77777777" w:rsidR="00AB5BC0" w:rsidRDefault="00AB5B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43937" w14:textId="77777777" w:rsidR="0021269E" w:rsidRDefault="002126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546DFC"/>
    <w:multiLevelType w:val="hybridMultilevel"/>
    <w:tmpl w:val="578E6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C10DBD"/>
    <w:multiLevelType w:val="hybridMultilevel"/>
    <w:tmpl w:val="73D080E6"/>
    <w:lvl w:ilvl="0" w:tplc="9DCE79E8">
      <w:start w:val="1"/>
      <w:numFmt w:val="lowerLetter"/>
      <w:lvlText w:val="%1."/>
      <w:lvlJc w:val="left"/>
      <w:pPr>
        <w:ind w:left="840" w:hanging="360"/>
      </w:pPr>
      <w:rPr>
        <w:rFonts w:ascii="Arial" w:eastAsia="Arial" w:hAnsi="Arial" w:cs="Arial" w:hint="default"/>
        <w:spacing w:val="-1"/>
        <w:w w:val="99"/>
        <w:sz w:val="26"/>
        <w:szCs w:val="26"/>
      </w:rPr>
    </w:lvl>
    <w:lvl w:ilvl="1" w:tplc="3C921994">
      <w:numFmt w:val="bullet"/>
      <w:lvlText w:val="•"/>
      <w:lvlJc w:val="left"/>
      <w:pPr>
        <w:ind w:left="1714" w:hanging="360"/>
      </w:pPr>
      <w:rPr>
        <w:rFonts w:hint="default"/>
      </w:rPr>
    </w:lvl>
    <w:lvl w:ilvl="2" w:tplc="99D04DD6">
      <w:numFmt w:val="bullet"/>
      <w:lvlText w:val="•"/>
      <w:lvlJc w:val="left"/>
      <w:pPr>
        <w:ind w:left="2588" w:hanging="360"/>
      </w:pPr>
      <w:rPr>
        <w:rFonts w:hint="default"/>
      </w:rPr>
    </w:lvl>
    <w:lvl w:ilvl="3" w:tplc="7ABAD372">
      <w:numFmt w:val="bullet"/>
      <w:lvlText w:val="•"/>
      <w:lvlJc w:val="left"/>
      <w:pPr>
        <w:ind w:left="3462" w:hanging="360"/>
      </w:pPr>
      <w:rPr>
        <w:rFonts w:hint="default"/>
      </w:rPr>
    </w:lvl>
    <w:lvl w:ilvl="4" w:tplc="722C8F36">
      <w:numFmt w:val="bullet"/>
      <w:lvlText w:val="•"/>
      <w:lvlJc w:val="left"/>
      <w:pPr>
        <w:ind w:left="4336" w:hanging="360"/>
      </w:pPr>
      <w:rPr>
        <w:rFonts w:hint="default"/>
      </w:rPr>
    </w:lvl>
    <w:lvl w:ilvl="5" w:tplc="8E8AB88E">
      <w:numFmt w:val="bullet"/>
      <w:lvlText w:val="•"/>
      <w:lvlJc w:val="left"/>
      <w:pPr>
        <w:ind w:left="5210" w:hanging="360"/>
      </w:pPr>
      <w:rPr>
        <w:rFonts w:hint="default"/>
      </w:rPr>
    </w:lvl>
    <w:lvl w:ilvl="6" w:tplc="C4A8D87A">
      <w:numFmt w:val="bullet"/>
      <w:lvlText w:val="•"/>
      <w:lvlJc w:val="left"/>
      <w:pPr>
        <w:ind w:left="6084" w:hanging="360"/>
      </w:pPr>
      <w:rPr>
        <w:rFonts w:hint="default"/>
      </w:rPr>
    </w:lvl>
    <w:lvl w:ilvl="7" w:tplc="7B2A88BA">
      <w:numFmt w:val="bullet"/>
      <w:lvlText w:val="•"/>
      <w:lvlJc w:val="left"/>
      <w:pPr>
        <w:ind w:left="6958" w:hanging="360"/>
      </w:pPr>
      <w:rPr>
        <w:rFonts w:hint="default"/>
      </w:rPr>
    </w:lvl>
    <w:lvl w:ilvl="8" w:tplc="ACBC43BE">
      <w:numFmt w:val="bullet"/>
      <w:lvlText w:val="•"/>
      <w:lvlJc w:val="left"/>
      <w:pPr>
        <w:ind w:left="7832" w:hanging="360"/>
      </w:pPr>
      <w:rPr>
        <w:rFonts w:hint="default"/>
      </w:rPr>
    </w:lvl>
  </w:abstractNum>
  <w:num w:numId="1" w16cid:durableId="1299845932">
    <w:abstractNumId w:val="1"/>
  </w:num>
  <w:num w:numId="2" w16cid:durableId="1682593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ian Kloppenborg">
    <w15:presenceInfo w15:providerId="AD" w15:userId="S::BKloppenborg@aavso.org::b57a687f-6494-40fd-ba5a-723707dae667"/>
  </w15:person>
  <w15:person w15:author="Robert Stephens">
    <w15:presenceInfo w15:providerId="Windows Live" w15:userId="0dfe090c5edcac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trackRevisions/>
  <w:documentProtection w:edit="readOnly"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zMzA3tDC2NDM2MTdT0lEKTi0uzszPAykwrQUAnX1YiCwAAAA="/>
  </w:docVars>
  <w:rsids>
    <w:rsidRoot w:val="00CF4F4C"/>
    <w:rsid w:val="00003B1D"/>
    <w:rsid w:val="0002122C"/>
    <w:rsid w:val="00034568"/>
    <w:rsid w:val="00045B6E"/>
    <w:rsid w:val="000506AD"/>
    <w:rsid w:val="00056146"/>
    <w:rsid w:val="00056E8D"/>
    <w:rsid w:val="00057606"/>
    <w:rsid w:val="00066EAB"/>
    <w:rsid w:val="00092023"/>
    <w:rsid w:val="00092E76"/>
    <w:rsid w:val="000A0EA6"/>
    <w:rsid w:val="000A1CB5"/>
    <w:rsid w:val="000A30B9"/>
    <w:rsid w:val="000A7080"/>
    <w:rsid w:val="000B3FB6"/>
    <w:rsid w:val="000C58CD"/>
    <w:rsid w:val="000C6B8E"/>
    <w:rsid w:val="000D0E69"/>
    <w:rsid w:val="000E501A"/>
    <w:rsid w:val="000E7CC8"/>
    <w:rsid w:val="000F3873"/>
    <w:rsid w:val="000F5927"/>
    <w:rsid w:val="00101236"/>
    <w:rsid w:val="001012C1"/>
    <w:rsid w:val="00110235"/>
    <w:rsid w:val="00112D20"/>
    <w:rsid w:val="0011430A"/>
    <w:rsid w:val="00116063"/>
    <w:rsid w:val="001266BB"/>
    <w:rsid w:val="00131EA0"/>
    <w:rsid w:val="00134057"/>
    <w:rsid w:val="0013675E"/>
    <w:rsid w:val="001520AC"/>
    <w:rsid w:val="00165828"/>
    <w:rsid w:val="00167B99"/>
    <w:rsid w:val="001810AD"/>
    <w:rsid w:val="00183195"/>
    <w:rsid w:val="00183D37"/>
    <w:rsid w:val="00184868"/>
    <w:rsid w:val="001A3249"/>
    <w:rsid w:val="001A4A77"/>
    <w:rsid w:val="001A5D52"/>
    <w:rsid w:val="001B078A"/>
    <w:rsid w:val="001B6EB7"/>
    <w:rsid w:val="001B6EFB"/>
    <w:rsid w:val="001C1DF2"/>
    <w:rsid w:val="001C361E"/>
    <w:rsid w:val="001C4FC8"/>
    <w:rsid w:val="001D055C"/>
    <w:rsid w:val="001D11F7"/>
    <w:rsid w:val="001D4E1F"/>
    <w:rsid w:val="001F3DE1"/>
    <w:rsid w:val="001F5CE4"/>
    <w:rsid w:val="002002F4"/>
    <w:rsid w:val="00210199"/>
    <w:rsid w:val="0021269E"/>
    <w:rsid w:val="00212940"/>
    <w:rsid w:val="00214FA0"/>
    <w:rsid w:val="002177A7"/>
    <w:rsid w:val="0022608F"/>
    <w:rsid w:val="00240ED6"/>
    <w:rsid w:val="00253A12"/>
    <w:rsid w:val="00254C61"/>
    <w:rsid w:val="00257720"/>
    <w:rsid w:val="00260A64"/>
    <w:rsid w:val="002650D4"/>
    <w:rsid w:val="00273647"/>
    <w:rsid w:val="002761CD"/>
    <w:rsid w:val="002770D9"/>
    <w:rsid w:val="00281EA7"/>
    <w:rsid w:val="00292DC3"/>
    <w:rsid w:val="002A2F43"/>
    <w:rsid w:val="002A5977"/>
    <w:rsid w:val="002A6836"/>
    <w:rsid w:val="002B1D0F"/>
    <w:rsid w:val="002B23F4"/>
    <w:rsid w:val="002B5F4C"/>
    <w:rsid w:val="002C693D"/>
    <w:rsid w:val="002D3513"/>
    <w:rsid w:val="002E3C4C"/>
    <w:rsid w:val="002E7EF7"/>
    <w:rsid w:val="002F3EDB"/>
    <w:rsid w:val="002F5D5F"/>
    <w:rsid w:val="002F6EA7"/>
    <w:rsid w:val="0031239C"/>
    <w:rsid w:val="00323C57"/>
    <w:rsid w:val="003247E8"/>
    <w:rsid w:val="00330C09"/>
    <w:rsid w:val="00333EE9"/>
    <w:rsid w:val="00346781"/>
    <w:rsid w:val="00354929"/>
    <w:rsid w:val="00364C99"/>
    <w:rsid w:val="00364F09"/>
    <w:rsid w:val="00366908"/>
    <w:rsid w:val="00373333"/>
    <w:rsid w:val="00380534"/>
    <w:rsid w:val="00383375"/>
    <w:rsid w:val="00391B8A"/>
    <w:rsid w:val="003A3C32"/>
    <w:rsid w:val="003A5718"/>
    <w:rsid w:val="003C3720"/>
    <w:rsid w:val="003C4C3A"/>
    <w:rsid w:val="003C5B69"/>
    <w:rsid w:val="003C789C"/>
    <w:rsid w:val="003D1B26"/>
    <w:rsid w:val="003D5F4A"/>
    <w:rsid w:val="003E5624"/>
    <w:rsid w:val="00403B36"/>
    <w:rsid w:val="00405B79"/>
    <w:rsid w:val="00410A21"/>
    <w:rsid w:val="004118D6"/>
    <w:rsid w:val="00412150"/>
    <w:rsid w:val="00422B00"/>
    <w:rsid w:val="0043565E"/>
    <w:rsid w:val="00436AA5"/>
    <w:rsid w:val="00454C2C"/>
    <w:rsid w:val="004571E9"/>
    <w:rsid w:val="004578D5"/>
    <w:rsid w:val="004619E0"/>
    <w:rsid w:val="0046309B"/>
    <w:rsid w:val="004642FD"/>
    <w:rsid w:val="00467DAC"/>
    <w:rsid w:val="00471CF0"/>
    <w:rsid w:val="00471D12"/>
    <w:rsid w:val="00481E7A"/>
    <w:rsid w:val="004831D2"/>
    <w:rsid w:val="00484DAB"/>
    <w:rsid w:val="00484DD3"/>
    <w:rsid w:val="00487797"/>
    <w:rsid w:val="00497603"/>
    <w:rsid w:val="004A3D9E"/>
    <w:rsid w:val="004B525D"/>
    <w:rsid w:val="004B7B54"/>
    <w:rsid w:val="004C5FA3"/>
    <w:rsid w:val="004C79A4"/>
    <w:rsid w:val="004D0480"/>
    <w:rsid w:val="004D6019"/>
    <w:rsid w:val="004D7250"/>
    <w:rsid w:val="004E0136"/>
    <w:rsid w:val="004E3ACA"/>
    <w:rsid w:val="004E7101"/>
    <w:rsid w:val="004F1608"/>
    <w:rsid w:val="004F2E9A"/>
    <w:rsid w:val="004F5EE9"/>
    <w:rsid w:val="00504B32"/>
    <w:rsid w:val="00516DFE"/>
    <w:rsid w:val="00517886"/>
    <w:rsid w:val="00521803"/>
    <w:rsid w:val="005326E5"/>
    <w:rsid w:val="00542045"/>
    <w:rsid w:val="00543E85"/>
    <w:rsid w:val="00545A86"/>
    <w:rsid w:val="005528F8"/>
    <w:rsid w:val="005545D5"/>
    <w:rsid w:val="00566A2E"/>
    <w:rsid w:val="00566C11"/>
    <w:rsid w:val="00572568"/>
    <w:rsid w:val="00573F57"/>
    <w:rsid w:val="00580481"/>
    <w:rsid w:val="00581A6A"/>
    <w:rsid w:val="00584538"/>
    <w:rsid w:val="00585DA9"/>
    <w:rsid w:val="00586630"/>
    <w:rsid w:val="0058765F"/>
    <w:rsid w:val="00591058"/>
    <w:rsid w:val="00594249"/>
    <w:rsid w:val="0059639B"/>
    <w:rsid w:val="005967EE"/>
    <w:rsid w:val="005A0CDB"/>
    <w:rsid w:val="005A505E"/>
    <w:rsid w:val="005A5369"/>
    <w:rsid w:val="005B4A22"/>
    <w:rsid w:val="005B4A4C"/>
    <w:rsid w:val="005C71F8"/>
    <w:rsid w:val="005D0F00"/>
    <w:rsid w:val="005E309F"/>
    <w:rsid w:val="005E7B48"/>
    <w:rsid w:val="005F3416"/>
    <w:rsid w:val="005F3A62"/>
    <w:rsid w:val="005F5E48"/>
    <w:rsid w:val="0061220B"/>
    <w:rsid w:val="006124C7"/>
    <w:rsid w:val="00614AA0"/>
    <w:rsid w:val="006158DD"/>
    <w:rsid w:val="00617C16"/>
    <w:rsid w:val="0062302A"/>
    <w:rsid w:val="00625388"/>
    <w:rsid w:val="00627A5A"/>
    <w:rsid w:val="0063199A"/>
    <w:rsid w:val="00635CD6"/>
    <w:rsid w:val="0063613F"/>
    <w:rsid w:val="00645C7C"/>
    <w:rsid w:val="00652F7C"/>
    <w:rsid w:val="00682005"/>
    <w:rsid w:val="00682295"/>
    <w:rsid w:val="00682ED4"/>
    <w:rsid w:val="0068557F"/>
    <w:rsid w:val="0069110E"/>
    <w:rsid w:val="006959AB"/>
    <w:rsid w:val="00695C4F"/>
    <w:rsid w:val="006A54EA"/>
    <w:rsid w:val="006B3822"/>
    <w:rsid w:val="006B5F4E"/>
    <w:rsid w:val="006C08E0"/>
    <w:rsid w:val="006C6CAA"/>
    <w:rsid w:val="006D04C2"/>
    <w:rsid w:val="006D1C8F"/>
    <w:rsid w:val="006E0B8C"/>
    <w:rsid w:val="006E1306"/>
    <w:rsid w:val="006E25C4"/>
    <w:rsid w:val="006E3EAE"/>
    <w:rsid w:val="006E5B0A"/>
    <w:rsid w:val="006F0F64"/>
    <w:rsid w:val="0070335F"/>
    <w:rsid w:val="007109FF"/>
    <w:rsid w:val="00712F9B"/>
    <w:rsid w:val="00724E38"/>
    <w:rsid w:val="00741517"/>
    <w:rsid w:val="00745727"/>
    <w:rsid w:val="007561A3"/>
    <w:rsid w:val="0076219F"/>
    <w:rsid w:val="00782630"/>
    <w:rsid w:val="007844F8"/>
    <w:rsid w:val="00787835"/>
    <w:rsid w:val="0079799F"/>
    <w:rsid w:val="007A5DFE"/>
    <w:rsid w:val="007B47DB"/>
    <w:rsid w:val="007B4F55"/>
    <w:rsid w:val="007C0EEF"/>
    <w:rsid w:val="007C5CE3"/>
    <w:rsid w:val="007C6B02"/>
    <w:rsid w:val="007D4B63"/>
    <w:rsid w:val="007D720F"/>
    <w:rsid w:val="007E1491"/>
    <w:rsid w:val="007E501B"/>
    <w:rsid w:val="007F6CF7"/>
    <w:rsid w:val="00800633"/>
    <w:rsid w:val="0080180B"/>
    <w:rsid w:val="00807637"/>
    <w:rsid w:val="00812EE6"/>
    <w:rsid w:val="00815C7F"/>
    <w:rsid w:val="00834E54"/>
    <w:rsid w:val="00836291"/>
    <w:rsid w:val="008367D4"/>
    <w:rsid w:val="0084406B"/>
    <w:rsid w:val="00846292"/>
    <w:rsid w:val="00863AD5"/>
    <w:rsid w:val="00864FE5"/>
    <w:rsid w:val="0087461D"/>
    <w:rsid w:val="0088140B"/>
    <w:rsid w:val="00885BCF"/>
    <w:rsid w:val="0089256B"/>
    <w:rsid w:val="008A3B01"/>
    <w:rsid w:val="008A7054"/>
    <w:rsid w:val="008B3D23"/>
    <w:rsid w:val="008B4DAE"/>
    <w:rsid w:val="008B6D92"/>
    <w:rsid w:val="008D1751"/>
    <w:rsid w:val="008D402B"/>
    <w:rsid w:val="008D5E81"/>
    <w:rsid w:val="008D69DF"/>
    <w:rsid w:val="008D6EF6"/>
    <w:rsid w:val="008D7E8D"/>
    <w:rsid w:val="008E19BE"/>
    <w:rsid w:val="008E4C44"/>
    <w:rsid w:val="008F264A"/>
    <w:rsid w:val="008F35CD"/>
    <w:rsid w:val="008F7088"/>
    <w:rsid w:val="008F7D6F"/>
    <w:rsid w:val="008F7F48"/>
    <w:rsid w:val="00905D45"/>
    <w:rsid w:val="00917180"/>
    <w:rsid w:val="009177D0"/>
    <w:rsid w:val="0092593D"/>
    <w:rsid w:val="00930F54"/>
    <w:rsid w:val="00931B49"/>
    <w:rsid w:val="0094007B"/>
    <w:rsid w:val="00943576"/>
    <w:rsid w:val="00950824"/>
    <w:rsid w:val="009520D8"/>
    <w:rsid w:val="0095305D"/>
    <w:rsid w:val="0095442F"/>
    <w:rsid w:val="0095711F"/>
    <w:rsid w:val="0095773C"/>
    <w:rsid w:val="009578A2"/>
    <w:rsid w:val="0096710E"/>
    <w:rsid w:val="00972DB0"/>
    <w:rsid w:val="009807A5"/>
    <w:rsid w:val="0098788E"/>
    <w:rsid w:val="009961F8"/>
    <w:rsid w:val="009A1DF5"/>
    <w:rsid w:val="009A5319"/>
    <w:rsid w:val="009A6C20"/>
    <w:rsid w:val="009A7B84"/>
    <w:rsid w:val="009A7B8F"/>
    <w:rsid w:val="009B2E00"/>
    <w:rsid w:val="009B50CC"/>
    <w:rsid w:val="009B6D77"/>
    <w:rsid w:val="009D42FE"/>
    <w:rsid w:val="009F44EE"/>
    <w:rsid w:val="009F5B38"/>
    <w:rsid w:val="00A03A9C"/>
    <w:rsid w:val="00A0455D"/>
    <w:rsid w:val="00A06110"/>
    <w:rsid w:val="00A06BCE"/>
    <w:rsid w:val="00A13E30"/>
    <w:rsid w:val="00A152D1"/>
    <w:rsid w:val="00A16161"/>
    <w:rsid w:val="00A250FA"/>
    <w:rsid w:val="00A30A26"/>
    <w:rsid w:val="00A325ED"/>
    <w:rsid w:val="00A34F91"/>
    <w:rsid w:val="00A364E8"/>
    <w:rsid w:val="00A40403"/>
    <w:rsid w:val="00A4435B"/>
    <w:rsid w:val="00A449DB"/>
    <w:rsid w:val="00A50911"/>
    <w:rsid w:val="00A52292"/>
    <w:rsid w:val="00A55037"/>
    <w:rsid w:val="00A55308"/>
    <w:rsid w:val="00A718B8"/>
    <w:rsid w:val="00A71987"/>
    <w:rsid w:val="00A76194"/>
    <w:rsid w:val="00A826E9"/>
    <w:rsid w:val="00A85650"/>
    <w:rsid w:val="00A86063"/>
    <w:rsid w:val="00A90847"/>
    <w:rsid w:val="00A908F4"/>
    <w:rsid w:val="00A94E04"/>
    <w:rsid w:val="00A95F39"/>
    <w:rsid w:val="00A967B3"/>
    <w:rsid w:val="00AA0050"/>
    <w:rsid w:val="00AA30EC"/>
    <w:rsid w:val="00AA466E"/>
    <w:rsid w:val="00AA5923"/>
    <w:rsid w:val="00AB5BC0"/>
    <w:rsid w:val="00AC6CC8"/>
    <w:rsid w:val="00AC7701"/>
    <w:rsid w:val="00AD03F1"/>
    <w:rsid w:val="00AD4E12"/>
    <w:rsid w:val="00AE0884"/>
    <w:rsid w:val="00AE5A54"/>
    <w:rsid w:val="00AF17B5"/>
    <w:rsid w:val="00AF3711"/>
    <w:rsid w:val="00AF78FE"/>
    <w:rsid w:val="00B038B2"/>
    <w:rsid w:val="00B07265"/>
    <w:rsid w:val="00B17D73"/>
    <w:rsid w:val="00B17D8E"/>
    <w:rsid w:val="00B27D05"/>
    <w:rsid w:val="00B366A2"/>
    <w:rsid w:val="00B372DC"/>
    <w:rsid w:val="00B37820"/>
    <w:rsid w:val="00B47319"/>
    <w:rsid w:val="00B51B59"/>
    <w:rsid w:val="00B53B48"/>
    <w:rsid w:val="00B53B54"/>
    <w:rsid w:val="00B54184"/>
    <w:rsid w:val="00B5585E"/>
    <w:rsid w:val="00B56AD9"/>
    <w:rsid w:val="00B63177"/>
    <w:rsid w:val="00B64735"/>
    <w:rsid w:val="00B65AAB"/>
    <w:rsid w:val="00B67205"/>
    <w:rsid w:val="00B77C95"/>
    <w:rsid w:val="00B819FB"/>
    <w:rsid w:val="00B854A8"/>
    <w:rsid w:val="00B85959"/>
    <w:rsid w:val="00B924FE"/>
    <w:rsid w:val="00BA7D2D"/>
    <w:rsid w:val="00BE102F"/>
    <w:rsid w:val="00BE2A06"/>
    <w:rsid w:val="00BE3A2E"/>
    <w:rsid w:val="00BF3D2C"/>
    <w:rsid w:val="00BF437F"/>
    <w:rsid w:val="00BF6C18"/>
    <w:rsid w:val="00C13BA8"/>
    <w:rsid w:val="00C14774"/>
    <w:rsid w:val="00C1477F"/>
    <w:rsid w:val="00C14A8F"/>
    <w:rsid w:val="00C26D36"/>
    <w:rsid w:val="00C32A52"/>
    <w:rsid w:val="00C403DE"/>
    <w:rsid w:val="00C44932"/>
    <w:rsid w:val="00C44F46"/>
    <w:rsid w:val="00C55A51"/>
    <w:rsid w:val="00C55E72"/>
    <w:rsid w:val="00C5723B"/>
    <w:rsid w:val="00C63CD5"/>
    <w:rsid w:val="00C723B7"/>
    <w:rsid w:val="00C76DD6"/>
    <w:rsid w:val="00C81FE7"/>
    <w:rsid w:val="00C8572A"/>
    <w:rsid w:val="00C901C3"/>
    <w:rsid w:val="00C96C31"/>
    <w:rsid w:val="00C97C39"/>
    <w:rsid w:val="00CA1768"/>
    <w:rsid w:val="00CA1DED"/>
    <w:rsid w:val="00CB2CCF"/>
    <w:rsid w:val="00CB2FC4"/>
    <w:rsid w:val="00CB47E1"/>
    <w:rsid w:val="00CC0393"/>
    <w:rsid w:val="00CC2C25"/>
    <w:rsid w:val="00CC735A"/>
    <w:rsid w:val="00CC7978"/>
    <w:rsid w:val="00CD443A"/>
    <w:rsid w:val="00CE3588"/>
    <w:rsid w:val="00CE6B88"/>
    <w:rsid w:val="00CE79A5"/>
    <w:rsid w:val="00CE7F05"/>
    <w:rsid w:val="00CF2D5F"/>
    <w:rsid w:val="00CF4F4C"/>
    <w:rsid w:val="00D00A4A"/>
    <w:rsid w:val="00D03EE6"/>
    <w:rsid w:val="00D03F7B"/>
    <w:rsid w:val="00D10980"/>
    <w:rsid w:val="00D12685"/>
    <w:rsid w:val="00D12CDC"/>
    <w:rsid w:val="00D2153D"/>
    <w:rsid w:val="00D25917"/>
    <w:rsid w:val="00D30031"/>
    <w:rsid w:val="00D479EB"/>
    <w:rsid w:val="00D52890"/>
    <w:rsid w:val="00D54590"/>
    <w:rsid w:val="00D54F52"/>
    <w:rsid w:val="00D57127"/>
    <w:rsid w:val="00D57684"/>
    <w:rsid w:val="00D576C4"/>
    <w:rsid w:val="00D803FB"/>
    <w:rsid w:val="00D81300"/>
    <w:rsid w:val="00D84AF3"/>
    <w:rsid w:val="00DA3137"/>
    <w:rsid w:val="00DA5291"/>
    <w:rsid w:val="00DB2735"/>
    <w:rsid w:val="00DB76B7"/>
    <w:rsid w:val="00DC718D"/>
    <w:rsid w:val="00DD017F"/>
    <w:rsid w:val="00DE6559"/>
    <w:rsid w:val="00DE7129"/>
    <w:rsid w:val="00E035A7"/>
    <w:rsid w:val="00E209A2"/>
    <w:rsid w:val="00E224D3"/>
    <w:rsid w:val="00E23728"/>
    <w:rsid w:val="00E24A11"/>
    <w:rsid w:val="00E258DC"/>
    <w:rsid w:val="00E312CC"/>
    <w:rsid w:val="00E31C07"/>
    <w:rsid w:val="00E37584"/>
    <w:rsid w:val="00E47BE0"/>
    <w:rsid w:val="00E5325E"/>
    <w:rsid w:val="00E53FA4"/>
    <w:rsid w:val="00E556BA"/>
    <w:rsid w:val="00E6196A"/>
    <w:rsid w:val="00E619D9"/>
    <w:rsid w:val="00E67540"/>
    <w:rsid w:val="00E729A3"/>
    <w:rsid w:val="00E80D10"/>
    <w:rsid w:val="00E810E4"/>
    <w:rsid w:val="00E847C1"/>
    <w:rsid w:val="00E859D9"/>
    <w:rsid w:val="00E8699C"/>
    <w:rsid w:val="00E927B2"/>
    <w:rsid w:val="00E97073"/>
    <w:rsid w:val="00EA38C3"/>
    <w:rsid w:val="00EA4032"/>
    <w:rsid w:val="00EB1E0A"/>
    <w:rsid w:val="00EB3741"/>
    <w:rsid w:val="00EB67FD"/>
    <w:rsid w:val="00EC071D"/>
    <w:rsid w:val="00EC2AC5"/>
    <w:rsid w:val="00ED5D18"/>
    <w:rsid w:val="00EE10E6"/>
    <w:rsid w:val="00EE1914"/>
    <w:rsid w:val="00EE1C68"/>
    <w:rsid w:val="00EE5523"/>
    <w:rsid w:val="00EE58E9"/>
    <w:rsid w:val="00EE5DF7"/>
    <w:rsid w:val="00EF2C39"/>
    <w:rsid w:val="00EF3632"/>
    <w:rsid w:val="00EF72CC"/>
    <w:rsid w:val="00F043F0"/>
    <w:rsid w:val="00F0633B"/>
    <w:rsid w:val="00F06A09"/>
    <w:rsid w:val="00F15C90"/>
    <w:rsid w:val="00F27542"/>
    <w:rsid w:val="00F35C7B"/>
    <w:rsid w:val="00F35E58"/>
    <w:rsid w:val="00F36C05"/>
    <w:rsid w:val="00F56DC8"/>
    <w:rsid w:val="00F65973"/>
    <w:rsid w:val="00F70770"/>
    <w:rsid w:val="00F70955"/>
    <w:rsid w:val="00F71A1D"/>
    <w:rsid w:val="00F735B8"/>
    <w:rsid w:val="00F742A9"/>
    <w:rsid w:val="00F74A5B"/>
    <w:rsid w:val="00F80076"/>
    <w:rsid w:val="00F831CF"/>
    <w:rsid w:val="00F83F4E"/>
    <w:rsid w:val="00F859BE"/>
    <w:rsid w:val="00F9250F"/>
    <w:rsid w:val="00F9297C"/>
    <w:rsid w:val="00F96518"/>
    <w:rsid w:val="00FA4A7D"/>
    <w:rsid w:val="00FA5E63"/>
    <w:rsid w:val="00FA782C"/>
    <w:rsid w:val="00FA7F21"/>
    <w:rsid w:val="00FB742A"/>
    <w:rsid w:val="00FC6BC8"/>
    <w:rsid w:val="00FD026A"/>
    <w:rsid w:val="00FD484F"/>
    <w:rsid w:val="00FD6D84"/>
    <w:rsid w:val="00FD7FDE"/>
    <w:rsid w:val="00FE2E6B"/>
    <w:rsid w:val="00FF19AC"/>
    <w:rsid w:val="00FF7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ECED8"/>
  <w15:docId w15:val="{849B8888-E3B2-45FF-A9FD-3F91FD36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Revision">
    <w:name w:val="Revision"/>
    <w:hidden/>
    <w:uiPriority w:val="99"/>
    <w:semiHidden/>
    <w:rsid w:val="00487797"/>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4877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797"/>
    <w:rPr>
      <w:rFonts w:ascii="Segoe UI" w:eastAsia="Arial" w:hAnsi="Segoe UI" w:cs="Segoe UI"/>
      <w:sz w:val="18"/>
      <w:szCs w:val="18"/>
    </w:rPr>
  </w:style>
  <w:style w:type="character" w:styleId="CommentReference">
    <w:name w:val="annotation reference"/>
    <w:basedOn w:val="DefaultParagraphFont"/>
    <w:uiPriority w:val="99"/>
    <w:semiHidden/>
    <w:unhideWhenUsed/>
    <w:rsid w:val="00682295"/>
    <w:rPr>
      <w:sz w:val="16"/>
      <w:szCs w:val="16"/>
    </w:rPr>
  </w:style>
  <w:style w:type="paragraph" w:styleId="CommentText">
    <w:name w:val="annotation text"/>
    <w:basedOn w:val="Normal"/>
    <w:link w:val="CommentTextChar"/>
    <w:uiPriority w:val="99"/>
    <w:unhideWhenUsed/>
    <w:rsid w:val="00682295"/>
    <w:rPr>
      <w:sz w:val="20"/>
      <w:szCs w:val="20"/>
    </w:rPr>
  </w:style>
  <w:style w:type="character" w:customStyle="1" w:styleId="CommentTextChar">
    <w:name w:val="Comment Text Char"/>
    <w:basedOn w:val="DefaultParagraphFont"/>
    <w:link w:val="CommentText"/>
    <w:uiPriority w:val="99"/>
    <w:rsid w:val="0068229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82295"/>
    <w:rPr>
      <w:b/>
      <w:bCs/>
    </w:rPr>
  </w:style>
  <w:style w:type="character" w:customStyle="1" w:styleId="CommentSubjectChar">
    <w:name w:val="Comment Subject Char"/>
    <w:basedOn w:val="CommentTextChar"/>
    <w:link w:val="CommentSubject"/>
    <w:uiPriority w:val="99"/>
    <w:semiHidden/>
    <w:rsid w:val="00682295"/>
    <w:rPr>
      <w:rFonts w:ascii="Arial" w:eastAsia="Arial" w:hAnsi="Arial" w:cs="Arial"/>
      <w:b/>
      <w:bCs/>
      <w:sz w:val="20"/>
      <w:szCs w:val="20"/>
    </w:rPr>
  </w:style>
  <w:style w:type="paragraph" w:styleId="Footer">
    <w:name w:val="footer"/>
    <w:basedOn w:val="Normal"/>
    <w:link w:val="FooterChar"/>
    <w:uiPriority w:val="99"/>
    <w:unhideWhenUsed/>
    <w:rsid w:val="00057606"/>
    <w:pPr>
      <w:tabs>
        <w:tab w:val="center" w:pos="4680"/>
        <w:tab w:val="right" w:pos="9360"/>
      </w:tabs>
    </w:pPr>
  </w:style>
  <w:style w:type="character" w:customStyle="1" w:styleId="FooterChar">
    <w:name w:val="Footer Char"/>
    <w:basedOn w:val="DefaultParagraphFont"/>
    <w:link w:val="Footer"/>
    <w:uiPriority w:val="99"/>
    <w:rsid w:val="00057606"/>
    <w:rPr>
      <w:rFonts w:ascii="Arial" w:eastAsia="Arial" w:hAnsi="Arial" w:cs="Arial"/>
    </w:rPr>
  </w:style>
  <w:style w:type="character" w:styleId="PageNumber">
    <w:name w:val="page number"/>
    <w:basedOn w:val="DefaultParagraphFont"/>
    <w:uiPriority w:val="99"/>
    <w:semiHidden/>
    <w:unhideWhenUsed/>
    <w:rsid w:val="00057606"/>
  </w:style>
  <w:style w:type="paragraph" w:styleId="Header">
    <w:name w:val="header"/>
    <w:basedOn w:val="Normal"/>
    <w:link w:val="HeaderChar"/>
    <w:uiPriority w:val="99"/>
    <w:unhideWhenUsed/>
    <w:rsid w:val="004571E9"/>
    <w:pPr>
      <w:tabs>
        <w:tab w:val="center" w:pos="4680"/>
        <w:tab w:val="right" w:pos="9360"/>
      </w:tabs>
    </w:pPr>
  </w:style>
  <w:style w:type="character" w:customStyle="1" w:styleId="HeaderChar">
    <w:name w:val="Header Char"/>
    <w:basedOn w:val="DefaultParagraphFont"/>
    <w:link w:val="Header"/>
    <w:uiPriority w:val="99"/>
    <w:rsid w:val="004571E9"/>
    <w:rPr>
      <w:rFonts w:ascii="Arial" w:eastAsia="Arial" w:hAnsi="Arial" w:cs="Arial"/>
    </w:rPr>
  </w:style>
  <w:style w:type="paragraph" w:styleId="NormalWeb">
    <w:name w:val="Normal (Web)"/>
    <w:basedOn w:val="Normal"/>
    <w:uiPriority w:val="99"/>
    <w:unhideWhenUsed/>
    <w:rsid w:val="00366908"/>
    <w:pPr>
      <w:widowControl/>
      <w:autoSpaceDE/>
      <w:autoSpaceDN/>
      <w:spacing w:before="100" w:beforeAutospacing="1" w:after="100" w:afterAutospacing="1"/>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533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3a3e2e8-a32f-4b84-9946-e88c5deb321b" xsi:nil="true"/>
    <lcf76f155ced4ddcb4097134ff3c332f xmlns="ef58b224-38f8-41a1-94d6-27bf4257c03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35B604A4F68445A326C4B0D177F443" ma:contentTypeVersion="16" ma:contentTypeDescription="Create a new document." ma:contentTypeScope="" ma:versionID="171a0c31f0d869c2732697e22ab9b905">
  <xsd:schema xmlns:xsd="http://www.w3.org/2001/XMLSchema" xmlns:xs="http://www.w3.org/2001/XMLSchema" xmlns:p="http://schemas.microsoft.com/office/2006/metadata/properties" xmlns:ns2="ef58b224-38f8-41a1-94d6-27bf4257c038" xmlns:ns3="53a3e2e8-a32f-4b84-9946-e88c5deb321b" targetNamespace="http://schemas.microsoft.com/office/2006/metadata/properties" ma:root="true" ma:fieldsID="eae8071d3e9d139d667b619945e96309" ns2:_="" ns3:_="">
    <xsd:import namespace="ef58b224-38f8-41a1-94d6-27bf4257c038"/>
    <xsd:import namespace="53a3e2e8-a32f-4b84-9946-e88c5deb321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8b224-38f8-41a1-94d6-27bf4257c0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40382a1-d0a5-485b-9cfa-fb5654eda16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a3e2e8-a32f-4b84-9946-e88c5deb321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4831b2d-9c64-4343-a79a-5a7f92324147}" ma:internalName="TaxCatchAll" ma:showField="CatchAllData" ma:web="53a3e2e8-a32f-4b84-9946-e88c5deb321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A57947-A3E9-45AC-AE81-5D91CD9158F2}">
  <ds:schemaRefs>
    <ds:schemaRef ds:uri="http://schemas.microsoft.com/sharepoint/v3/contenttype/forms"/>
  </ds:schemaRefs>
</ds:datastoreItem>
</file>

<file path=customXml/itemProps2.xml><?xml version="1.0" encoding="utf-8"?>
<ds:datastoreItem xmlns:ds="http://schemas.openxmlformats.org/officeDocument/2006/customXml" ds:itemID="{8DBE7137-353D-4B71-96CD-AC4830027DEB}">
  <ds:schemaRefs>
    <ds:schemaRef ds:uri="http://schemas.microsoft.com/office/2006/metadata/properties"/>
    <ds:schemaRef ds:uri="http://schemas.microsoft.com/office/infopath/2007/PartnerControls"/>
    <ds:schemaRef ds:uri="53a3e2e8-a32f-4b84-9946-e88c5deb321b"/>
    <ds:schemaRef ds:uri="ef58b224-38f8-41a1-94d6-27bf4257c038"/>
  </ds:schemaRefs>
</ds:datastoreItem>
</file>

<file path=customXml/itemProps3.xml><?xml version="1.0" encoding="utf-8"?>
<ds:datastoreItem xmlns:ds="http://schemas.openxmlformats.org/officeDocument/2006/customXml" ds:itemID="{9512412E-4A62-DE4F-988C-1E28465FE80F}">
  <ds:schemaRefs>
    <ds:schemaRef ds:uri="http://schemas.openxmlformats.org/officeDocument/2006/bibliography"/>
  </ds:schemaRefs>
</ds:datastoreItem>
</file>

<file path=customXml/itemProps4.xml><?xml version="1.0" encoding="utf-8"?>
<ds:datastoreItem xmlns:ds="http://schemas.openxmlformats.org/officeDocument/2006/customXml" ds:itemID="{E3F71CE3-7F1E-4CB6-82E4-C1D3985B5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8b224-38f8-41a1-94d6-27bf4257c038"/>
    <ds:schemaRef ds:uri="53a3e2e8-a32f-4b84-9946-e88c5deb3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12</Pages>
  <Words>4618</Words>
  <Characters>26326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Microsoft Word - 21Aug2007_clean_AAVSObylaw.doc</vt:lpstr>
    </vt:vector>
  </TitlesOfParts>
  <Company/>
  <LinksUpToDate>false</LinksUpToDate>
  <CharactersWithSpaces>30883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- 21Aug2007_clean_AAVSObylaw.doc</dc:title>
  <dc:subject/>
  <dc:creator>kate davis</dc:creator>
  <cp:keywords/>
  <dc:description/>
  <cp:lastModifiedBy>Brian Kloppenborg</cp:lastModifiedBy>
  <cp:revision>7</cp:revision>
  <cp:lastPrinted>2019-07-10T15:53:00Z</cp:lastPrinted>
  <dcterms:created xsi:type="dcterms:W3CDTF">2020-12-07T21:45:00Z</dcterms:created>
  <dcterms:modified xsi:type="dcterms:W3CDTF">2024-09-13T19:09:00Z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2007-08-21T00:00:00Z</vt:filetime>
  </property>
  <property fmtid="{D5CDD505-2E9C-101B-9397-08002B2CF9AE}" pid="3" name="Creator">
    <vt:lpwstr>Word: cgpdftops CUPS filter</vt:lpwstr>
  </property>
  <property fmtid="{D5CDD505-2E9C-101B-9397-08002B2CF9AE}" pid="4" name="LastSaved">
    <vt:filetime>2019-06-25T00:00:00Z</vt:filetime>
  </property>
  <property fmtid="{D5CDD505-2E9C-101B-9397-08002B2CF9AE}" pid="5" name="ContentTypeId">
    <vt:lpwstr>0x010100EB35B604A4F68445A326C4B0D177F443</vt:lpwstr>
  </property>
</Properties>
</file>